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EB1CA">
      <w:pPr>
        <w:keepNext w:val="0"/>
        <w:keepLines w:val="0"/>
        <w:pageBreakBefore w:val="0"/>
        <w:kinsoku/>
        <w:wordWrap/>
        <w:overflowPunct/>
        <w:topLinePunct w:val="0"/>
        <w:autoSpaceDE/>
        <w:autoSpaceDN/>
        <w:bidi w:val="0"/>
        <w:adjustRightInd/>
        <w:snapToGrid/>
        <w:spacing w:line="520" w:lineRule="exact"/>
        <w:jc w:val="center"/>
        <w:textAlignment w:val="auto"/>
        <w:rPr>
          <w:del w:id="0" w:author="NTKO" w:date="2025-09-05T16:12:25Z"/>
          <w:rFonts w:hint="eastAsia"/>
          <w:b/>
          <w:sz w:val="44"/>
          <w:szCs w:val="44"/>
        </w:rPr>
      </w:pPr>
      <w:del w:id="1" w:author="NTKO" w:date="2025-09-05T16:12:25Z">
        <w:r>
          <w:rPr>
            <w:rFonts w:hint="eastAsia"/>
            <w:b/>
            <w:sz w:val="44"/>
            <w:szCs w:val="44"/>
          </w:rPr>
          <w:delText>安庆市新闻传媒中心</w:delText>
        </w:r>
      </w:del>
      <w:del w:id="2" w:author="NTKO" w:date="2025-09-05T16:12:25Z">
        <w:r>
          <w:rPr>
            <w:rFonts w:hint="eastAsia"/>
            <w:b/>
            <w:sz w:val="44"/>
            <w:szCs w:val="44"/>
            <w:lang w:val="en-US" w:eastAsia="zh-CN"/>
          </w:rPr>
          <w:delText>经营性</w:delText>
        </w:r>
      </w:del>
      <w:del w:id="3" w:author="NTKO" w:date="2025-09-05T16:12:25Z">
        <w:r>
          <w:rPr>
            <w:rFonts w:hint="eastAsia"/>
            <w:b/>
            <w:sz w:val="44"/>
            <w:szCs w:val="44"/>
          </w:rPr>
          <w:delText>活动</w:delText>
        </w:r>
      </w:del>
    </w:p>
    <w:p w14:paraId="3F40D1E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del w:id="4" w:author="NTKO" w:date="2025-09-05T16:12:25Z"/>
          <w:rFonts w:hint="eastAsia"/>
          <w:b/>
          <w:sz w:val="44"/>
          <w:szCs w:val="44"/>
          <w:lang w:val="en-US" w:eastAsia="zh-CN"/>
        </w:rPr>
      </w:pPr>
      <w:del w:id="5" w:author="NTKO" w:date="2025-09-05T16:12:25Z">
        <w:r>
          <w:rPr>
            <w:rFonts w:hint="eastAsia"/>
            <w:b/>
            <w:sz w:val="44"/>
            <w:szCs w:val="44"/>
            <w:lang w:val="en-US" w:eastAsia="zh-CN"/>
          </w:rPr>
          <w:delText>物料（服务）自行</w:delText>
        </w:r>
      </w:del>
      <w:del w:id="6" w:author="NTKO" w:date="2025-09-05T16:12:25Z">
        <w:r>
          <w:rPr>
            <w:rFonts w:hint="eastAsia"/>
            <w:b/>
            <w:sz w:val="44"/>
            <w:szCs w:val="44"/>
          </w:rPr>
          <w:delText>采购</w:delText>
        </w:r>
      </w:del>
      <w:del w:id="7" w:author="NTKO" w:date="2025-09-05T16:12:25Z">
        <w:r>
          <w:rPr>
            <w:rFonts w:hint="eastAsia"/>
            <w:b/>
            <w:sz w:val="44"/>
            <w:szCs w:val="44"/>
            <w:lang w:val="en-US" w:eastAsia="zh-CN"/>
          </w:rPr>
          <w:delText>实施细则</w:delText>
        </w:r>
      </w:del>
    </w:p>
    <w:p w14:paraId="429EB1CA">
      <w:pPr>
        <w:keepNext w:val="0"/>
        <w:keepLines w:val="0"/>
        <w:pageBreakBefore w:val="0"/>
        <w:widowControl/>
        <w:kinsoku/>
        <w:wordWrap/>
        <w:overflowPunct/>
        <w:topLinePunct w:val="0"/>
        <w:autoSpaceDE/>
        <w:autoSpaceDN/>
        <w:bidi w:val="0"/>
        <w:adjustRightInd/>
        <w:snapToGrid/>
        <w:spacing w:after="0" w:afterLines="-2147483648" w:line="520" w:lineRule="exact"/>
        <w:jc w:val="center"/>
        <w:textAlignment w:val="auto"/>
        <w:rPr>
          <w:del w:id="9" w:author="NTKO" w:date="2025-09-05T16:12:25Z"/>
          <w:rFonts w:hint="default" w:eastAsia="宋体"/>
          <w:b/>
          <w:sz w:val="44"/>
          <w:szCs w:val="44"/>
          <w:lang w:val="en-US" w:eastAsia="zh-CN"/>
        </w:rPr>
        <w:pPrChange w:id="8" w:author="NTKO" w:date="2025-09-05T16:12:25Z">
          <w:pPr>
            <w:keepNext w:val="0"/>
            <w:keepLines w:val="0"/>
            <w:pageBreakBefore w:val="0"/>
            <w:widowControl w:val="0"/>
            <w:kinsoku/>
            <w:wordWrap/>
            <w:overflowPunct/>
            <w:topLinePunct w:val="0"/>
            <w:autoSpaceDE/>
            <w:autoSpaceDN/>
            <w:bidi w:val="0"/>
            <w:adjustRightInd/>
            <w:snapToGrid/>
            <w:spacing w:after="313" w:afterLines="100" w:line="520" w:lineRule="exact"/>
            <w:jc w:val="center"/>
            <w:textAlignment w:val="auto"/>
          </w:pPr>
        </w:pPrChange>
      </w:pPr>
      <w:del w:id="10" w:author="NTKO" w:date="2025-09-05T16:12:25Z">
        <w:r>
          <w:rPr>
            <w:rFonts w:hint="eastAsia"/>
            <w:b/>
            <w:sz w:val="44"/>
            <w:szCs w:val="44"/>
            <w:lang w:val="en-US" w:eastAsia="zh-CN"/>
          </w:rPr>
          <w:delText>（试行）</w:delText>
        </w:r>
      </w:del>
    </w:p>
    <w:p w14:paraId="429EB1CA">
      <w:pPr>
        <w:keepNext w:val="0"/>
        <w:keepLines w:val="0"/>
        <w:pageBreakBefore w:val="0"/>
        <w:widowControl/>
        <w:suppressLineNumbers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Chars="200"/>
        <w:jc w:val="center"/>
        <w:textAlignment w:val="auto"/>
        <w:rPr>
          <w:del w:id="12" w:author="NTKO" w:date="2025-09-05T16:12:25Z"/>
          <w:rFonts w:hint="eastAsia" w:ascii="方正仿宋_GB2312" w:hAnsi="方正仿宋_GB2312" w:eastAsia="方正仿宋_GB2312" w:cs="方正仿宋_GB2312"/>
          <w:b w:val="0"/>
          <w:bCs w:val="0"/>
          <w:color w:val="000000"/>
          <w:kern w:val="0"/>
          <w:sz w:val="32"/>
          <w:szCs w:val="32"/>
          <w:lang w:val="en-US" w:eastAsia="zh-CN" w:bidi="ar"/>
        </w:rPr>
        <w:pPrChange w:id="11" w:author="NTKO" w:date="2025-09-05T16:12:25Z">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pPr>
        </w:pPrChange>
      </w:pPr>
      <w:del w:id="13" w:author="NTKO" w:date="2025-09-05T16:12:25Z">
        <w:r>
          <w:rPr>
            <w:rFonts w:hint="eastAsia" w:ascii="方正仿宋_GB2312" w:hAnsi="方正仿宋_GB2312" w:eastAsia="方正仿宋_GB2312" w:cs="方正仿宋_GB2312"/>
            <w:b w:val="0"/>
            <w:bCs w:val="0"/>
            <w:color w:val="000000"/>
            <w:kern w:val="0"/>
            <w:sz w:val="32"/>
            <w:szCs w:val="32"/>
            <w:lang w:val="en-US" w:eastAsia="zh-CN" w:bidi="ar"/>
          </w:rPr>
          <w:delText>为进一步规范中心承接的经营性活动物料（服务）采购工作，依据《中华人民共和国政府采购法》《中华人民共和国政府采购法实施条例》《政府采购非招标采购方式管理办法》《安庆市公共资源交易监督管理办法》《安庆市新闻传媒中心自主招标采购管理办法(试行）》等相关法律法规和规定，制定本实施细则。</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2147483648" w:after="0" w:afterLines="-2147483648" w:line="520" w:lineRule="exact"/>
        <w:ind w:firstLine="0" w:firstLineChars="0"/>
        <w:jc w:val="center"/>
        <w:textAlignment w:val="auto"/>
        <w:rPr>
          <w:del w:id="15" w:author="NTKO" w:date="2025-09-05T16:12:25Z"/>
          <w:rFonts w:hint="eastAsia" w:ascii="方正仿宋_GB2312" w:hAnsi="方正仿宋_GB2312" w:eastAsia="方正仿宋_GB2312" w:cs="方正仿宋_GB2312"/>
          <w:color w:val="000000"/>
          <w:kern w:val="0"/>
          <w:sz w:val="36"/>
          <w:szCs w:val="36"/>
          <w:lang w:val="en-US" w:eastAsia="zh-CN" w:bidi="ar"/>
        </w:rPr>
        <w:pPrChange w:id="14"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after="157" w:afterLines="50" w:line="520" w:lineRule="exact"/>
            <w:ind w:firstLine="720" w:firstLineChars="200"/>
            <w:jc w:val="left"/>
            <w:textAlignment w:val="auto"/>
          </w:pPr>
        </w:pPrChange>
      </w:pPr>
      <w:del w:id="16" w:author="NTKO" w:date="2025-09-05T16:12:25Z">
        <w:r>
          <w:rPr>
            <w:rFonts w:hint="eastAsia" w:ascii="方正仿宋_GB2312" w:hAnsi="方正仿宋_GB2312" w:eastAsia="方正仿宋_GB2312" w:cs="方正仿宋_GB2312"/>
            <w:color w:val="000000"/>
            <w:kern w:val="0"/>
            <w:sz w:val="36"/>
            <w:szCs w:val="36"/>
            <w:lang w:val="en-US" w:eastAsia="zh-CN" w:bidi="ar"/>
          </w:rPr>
          <w:delText>一、适用范围</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8" w:author="NTKO" w:date="2025-09-05T16:12:25Z"/>
          <w:rFonts w:hint="eastAsia" w:ascii="方正仿宋_GB2312" w:hAnsi="方正仿宋_GB2312" w:eastAsia="方正仿宋_GB2312" w:cs="方正仿宋_GB2312"/>
          <w:color w:val="000000"/>
          <w:kern w:val="0"/>
          <w:sz w:val="32"/>
          <w:szCs w:val="32"/>
          <w:lang w:val="en-US" w:eastAsia="zh-CN" w:bidi="ar"/>
        </w:rPr>
        <w:pPrChange w:id="17"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9" w:author="NTKO" w:date="2025-09-05T16:12:25Z">
        <w:r>
          <w:rPr>
            <w:rFonts w:hint="eastAsia" w:ascii="方正仿宋_GB2312" w:hAnsi="方正仿宋_GB2312" w:eastAsia="方正仿宋_GB2312" w:cs="方正仿宋_GB2312"/>
            <w:color w:val="000000"/>
            <w:kern w:val="0"/>
            <w:sz w:val="32"/>
            <w:szCs w:val="32"/>
            <w:lang w:val="en-US" w:eastAsia="zh-CN" w:bidi="ar"/>
          </w:rPr>
          <w:delText>安庆市新闻传媒中心及各部室（频率、频道）主办、承办的各类经营性活动，需自行采购物料（服务）预算金额在30万元以下的，按照本细则实施。</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2147483648" w:after="0" w:afterLines="-2147483648" w:line="520" w:lineRule="exact"/>
        <w:ind w:firstLine="0" w:firstLineChars="0"/>
        <w:jc w:val="center"/>
        <w:textAlignment w:val="auto"/>
        <w:rPr>
          <w:del w:id="21" w:author="NTKO" w:date="2025-09-05T16:12:25Z"/>
          <w:rFonts w:hint="default" w:ascii="方正仿宋_GB2312" w:hAnsi="方正仿宋_GB2312" w:eastAsia="方正仿宋_GB2312" w:cs="方正仿宋_GB2312"/>
          <w:b/>
          <w:bCs/>
          <w:color w:val="000000"/>
          <w:kern w:val="0"/>
          <w:sz w:val="32"/>
          <w:szCs w:val="32"/>
          <w:lang w:val="en-US" w:eastAsia="zh-CN" w:bidi="ar"/>
        </w:rPr>
        <w:pPrChange w:id="20" w:author="NTKO" w:date="2025-09-05T16:12:25Z">
          <w:pPr>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after="157" w:afterLines="50" w:line="520" w:lineRule="exact"/>
            <w:ind w:firstLine="720" w:firstLineChars="200"/>
            <w:jc w:val="left"/>
            <w:textAlignment w:val="auto"/>
          </w:pPr>
        </w:pPrChange>
      </w:pPr>
      <w:del w:id="22" w:author="NTKO" w:date="2025-09-05T16:12:25Z">
        <w:r>
          <w:rPr>
            <w:rFonts w:hint="eastAsia" w:ascii="方正仿宋_GB2312" w:hAnsi="方正仿宋_GB2312" w:eastAsia="方正仿宋_GB2312" w:cs="方正仿宋_GB2312"/>
            <w:color w:val="000000"/>
            <w:kern w:val="0"/>
            <w:sz w:val="36"/>
            <w:szCs w:val="36"/>
            <w:lang w:val="en-US" w:eastAsia="zh-CN" w:bidi="ar"/>
          </w:rPr>
          <w:delText>采购流程</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24" w:author="NTKO" w:date="2025-09-05T16:12:25Z"/>
          <w:rFonts w:hint="default" w:ascii="方正仿宋_GB2312" w:hAnsi="方正仿宋_GB2312" w:eastAsia="方正仿宋_GB2312" w:cs="方正仿宋_GB2312"/>
          <w:b/>
          <w:bCs/>
          <w:color w:val="000000"/>
          <w:kern w:val="0"/>
          <w:sz w:val="32"/>
          <w:szCs w:val="32"/>
          <w:highlight w:val="none"/>
          <w:lang w:val="en-US" w:eastAsia="zh-CN" w:bidi="ar"/>
          <w:rPrChange w:id="25" w:author="NTKO" w:date="2025-09-04T15:19:54Z">
            <w:rPr>
              <w:del w:id="26" w:author="NTKO" w:date="2025-09-05T16:12:25Z"/>
              <w:rFonts w:hint="default" w:ascii="方正仿宋_GB2312" w:hAnsi="方正仿宋_GB2312" w:eastAsia="方正仿宋_GB2312" w:cs="方正仿宋_GB2312"/>
              <w:b/>
              <w:bCs/>
              <w:color w:val="000000"/>
              <w:kern w:val="0"/>
              <w:sz w:val="32"/>
              <w:szCs w:val="32"/>
              <w:lang w:val="en-US" w:eastAsia="zh-CN" w:bidi="ar"/>
            </w:rPr>
          </w:rPrChange>
        </w:rPr>
        <w:pPrChange w:id="23"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3" w:firstLineChars="200"/>
            <w:jc w:val="left"/>
            <w:textAlignment w:val="auto"/>
          </w:pPr>
        </w:pPrChange>
      </w:pPr>
      <w:del w:id="27" w:author="NTKO" w:date="2025-09-05T16:12:25Z">
        <w:r>
          <w:rPr>
            <w:rFonts w:hint="eastAsia" w:ascii="方正仿宋_GB2312" w:hAnsi="方正仿宋_GB2312" w:eastAsia="方正仿宋_GB2312" w:cs="方正仿宋_GB2312"/>
            <w:b/>
            <w:bCs/>
            <w:color w:val="000000"/>
            <w:kern w:val="0"/>
            <w:sz w:val="32"/>
            <w:szCs w:val="32"/>
            <w:highlight w:val="none"/>
            <w:lang w:val="en-US" w:eastAsia="zh-CN" w:bidi="ar"/>
            <w:rPrChange w:id="28" w:author="NTKO" w:date="2025-09-04T15:19:54Z">
              <w:rPr>
                <w:rFonts w:hint="eastAsia" w:ascii="方正仿宋_GB2312" w:hAnsi="方正仿宋_GB2312" w:eastAsia="方正仿宋_GB2312" w:cs="方正仿宋_GB2312"/>
                <w:b/>
                <w:bCs/>
                <w:color w:val="000000"/>
                <w:kern w:val="0"/>
                <w:sz w:val="32"/>
                <w:szCs w:val="32"/>
                <w:lang w:val="en-US" w:eastAsia="zh-CN" w:bidi="ar"/>
              </w:rPr>
            </w:rPrChange>
          </w:rPr>
          <w:delText>（一）采购计划</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31" w:author="NTKO" w:date="2025-09-05T16:12:25Z"/>
          <w:rFonts w:hint="eastAsia" w:ascii="方正仿宋_GB2312" w:hAnsi="方正仿宋_GB2312" w:eastAsia="方正仿宋_GB2312" w:cs="方正仿宋_GB2312"/>
          <w:color w:val="auto"/>
          <w:kern w:val="0"/>
          <w:sz w:val="32"/>
          <w:szCs w:val="32"/>
          <w:highlight w:val="none"/>
          <w:lang w:val="en-US" w:eastAsia="zh-CN" w:bidi="ar"/>
          <w:rPrChange w:id="32" w:author="NTKO" w:date="2025-09-04T15:19:54Z">
            <w:rPr>
              <w:del w:id="33" w:author="NTKO" w:date="2025-09-05T16:12:25Z"/>
              <w:rFonts w:hint="eastAsia" w:ascii="方正仿宋_GB2312" w:hAnsi="方正仿宋_GB2312" w:eastAsia="方正仿宋_GB2312" w:cs="方正仿宋_GB2312"/>
              <w:color w:val="auto"/>
              <w:kern w:val="0"/>
              <w:sz w:val="32"/>
              <w:szCs w:val="32"/>
              <w:lang w:val="en-US" w:eastAsia="zh-CN" w:bidi="ar"/>
            </w:rPr>
          </w:rPrChange>
        </w:rPr>
        <w:pPrChange w:id="30"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34"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35"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1、活动承办部门</w:delText>
        </w:r>
      </w:del>
      <w:ins w:id="37" w:author="NTKO" w:date="2025-08-11T17:31:02Z">
        <w:del w:id="38"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39"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安庆市</w:delText>
          </w:r>
        </w:del>
      </w:ins>
      <w:ins w:id="42" w:author="NTKO" w:date="2025-08-11T17:31:03Z">
        <w:del w:id="43"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44"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新闻</w:delText>
          </w:r>
        </w:del>
      </w:ins>
      <w:ins w:id="47" w:author="NTKO" w:date="2025-08-11T17:31:06Z">
        <w:del w:id="48"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49"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传媒</w:delText>
          </w:r>
        </w:del>
      </w:ins>
      <w:ins w:id="52" w:author="NTKO" w:date="2025-08-11T17:31:07Z">
        <w:del w:id="53"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54"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中心</w:delText>
          </w:r>
        </w:del>
      </w:ins>
      <w:ins w:id="57" w:author="张云" w:date="2025-08-12T11:50:08Z">
        <w:del w:id="58"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59"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总</w:delText>
          </w:r>
        </w:del>
      </w:ins>
      <w:ins w:id="62" w:author="NTKO" w:date="2025-08-11T17:31:31Z">
        <w:del w:id="63"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64"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开支</w:delText>
          </w:r>
        </w:del>
      </w:ins>
      <w:ins w:id="67" w:author="NTKO" w:date="2025-08-11T17:31:49Z">
        <w:del w:id="68"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69"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并</w:delText>
          </w:r>
        </w:del>
      </w:ins>
      <w:ins w:id="72" w:author="NTKO" w:date="2025-08-11T17:31:50Z">
        <w:del w:id="73"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74"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交</w:delText>
          </w:r>
        </w:del>
      </w:ins>
      <w:ins w:id="77" w:author="NTKO" w:date="2025-08-11T17:31:55Z">
        <w:del w:id="78"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79"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运营</w:delText>
          </w:r>
        </w:del>
      </w:ins>
      <w:ins w:id="82" w:author="NTKO" w:date="2025-08-11T17:35:29Z">
        <w:del w:id="83"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84"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管理</w:delText>
          </w:r>
        </w:del>
      </w:ins>
      <w:ins w:id="87" w:author="NTKO" w:date="2025-08-11T17:34:33Z">
        <w:del w:id="88"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89"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部</w:delText>
          </w:r>
        </w:del>
      </w:ins>
      <w:ins w:id="92" w:author="NTKO" w:date="2025-08-11T17:35:32Z">
        <w:del w:id="93"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94"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门</w:delText>
          </w:r>
        </w:del>
      </w:ins>
      <w:ins w:id="97" w:author="NTKO" w:date="2025-08-11T17:20:19Z">
        <w:del w:id="98"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99"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内控</w:delText>
          </w:r>
        </w:del>
      </w:ins>
      <w:ins w:id="102" w:author="NTKO" w:date="2025-08-12T09:27:02Z">
        <w:del w:id="103"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104"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办</w:delText>
          </w:r>
        </w:del>
      </w:ins>
      <w:ins w:id="107" w:author="NTKO" w:date="2025-08-11T17:21:11Z">
        <w:del w:id="108"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109"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进行</w:delText>
          </w:r>
        </w:del>
      </w:ins>
      <w:ins w:id="112" w:author="NTKO" w:date="2025-08-11T17:28:11Z">
        <w:del w:id="113"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114"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活动</w:delText>
          </w:r>
        </w:del>
      </w:ins>
      <w:ins w:id="117" w:author="NTKO" w:date="2025-08-11T17:28:12Z">
        <w:del w:id="118"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119"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开支</w:delText>
          </w:r>
        </w:del>
      </w:ins>
      <w:ins w:id="122" w:author="NTKO" w:date="2025-08-11T17:22:30Z">
        <w:del w:id="123"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124"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金额</w:delText>
          </w:r>
        </w:del>
      </w:ins>
      <w:ins w:id="127" w:author="NTKO" w:date="2025-08-12T08:56:03Z">
        <w:del w:id="128"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129"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核对</w:delText>
          </w:r>
        </w:del>
      </w:ins>
      <w:ins w:id="132" w:author="NTKO" w:date="2025-08-11T17:20:29Z">
        <w:del w:id="133"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134"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w:delText>
          </w:r>
        </w:del>
      </w:ins>
      <w:ins w:id="137" w:author="NTKO" w:date="2025-08-11T17:22:47Z">
        <w:del w:id="138"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139"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内控</w:delText>
          </w:r>
        </w:del>
      </w:ins>
      <w:ins w:id="142" w:author="NTKO" w:date="2025-08-11T17:25:24Z">
        <w:del w:id="143"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144"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人员</w:delText>
          </w:r>
        </w:del>
      </w:ins>
      <w:ins w:id="147" w:author="NTKO" w:date="2025-08-11T17:22:50Z">
        <w:del w:id="148"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149"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根据</w:delText>
          </w:r>
        </w:del>
      </w:ins>
      <w:ins w:id="152" w:author="NTKO" w:date="2025-08-11T17:22:56Z">
        <w:del w:id="153"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154"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活动</w:delText>
          </w:r>
        </w:del>
      </w:ins>
      <w:ins w:id="157" w:author="NTKO" w:date="2025-08-11T17:22:58Z">
        <w:del w:id="158"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159"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签约</w:delText>
          </w:r>
        </w:del>
      </w:ins>
      <w:ins w:id="162" w:author="NTKO" w:date="2025-08-11T17:23:01Z">
        <w:del w:id="163"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164"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合同</w:delText>
          </w:r>
        </w:del>
      </w:ins>
      <w:ins w:id="167" w:author="NTKO" w:date="2025-08-12T08:56:30Z">
        <w:del w:id="168"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169"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金额</w:delText>
          </w:r>
        </w:del>
      </w:ins>
      <w:ins w:id="172" w:author="NTKO" w:date="2025-08-11T17:25:31Z">
        <w:del w:id="173"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174"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测算</w:delText>
          </w:r>
        </w:del>
      </w:ins>
      <w:ins w:id="177" w:author="NTKO" w:date="2025-08-11T17:25:33Z">
        <w:del w:id="178"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179"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出</w:delText>
          </w:r>
        </w:del>
      </w:ins>
      <w:ins w:id="182" w:author="NTKO" w:date="2025-08-11T17:25:47Z">
        <w:del w:id="183"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184"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活动</w:delText>
          </w:r>
        </w:del>
      </w:ins>
      <w:ins w:id="187" w:author="NTKO" w:date="2025-08-11T17:25:49Z">
        <w:del w:id="188"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189"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总收支</w:delText>
          </w:r>
        </w:del>
      </w:ins>
      <w:ins w:id="192" w:author="NTKO" w:date="2025-08-11T17:26:04Z">
        <w:del w:id="193"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194"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比例</w:delText>
          </w:r>
        </w:del>
      </w:ins>
      <w:ins w:id="197" w:author="NTKO" w:date="2025-08-11T17:26:44Z">
        <w:del w:id="198"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199"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并</w:delText>
          </w:r>
        </w:del>
      </w:ins>
      <w:ins w:id="202" w:author="NTKO" w:date="2025-08-11T17:26:46Z">
        <w:del w:id="203"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204"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给出</w:delText>
          </w:r>
        </w:del>
      </w:ins>
      <w:ins w:id="207" w:author="NTKO" w:date="2025-08-12T09:24:13Z">
        <w:del w:id="208"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209"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核对</w:delText>
          </w:r>
        </w:del>
      </w:ins>
      <w:ins w:id="212" w:author="NTKO" w:date="2025-08-11T17:27:01Z">
        <w:del w:id="213"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214"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意见</w:delText>
          </w:r>
        </w:del>
      </w:ins>
      <w:ins w:id="217" w:author="NTKO" w:date="2025-08-11T17:29:00Z">
        <w:del w:id="218"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219"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w:delText>
          </w:r>
        </w:del>
      </w:ins>
      <w:ins w:id="222" w:author="NTKO" w:date="2025-08-11T17:29:14Z">
        <w:del w:id="223"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224"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活动</w:delText>
          </w:r>
        </w:del>
      </w:ins>
      <w:ins w:id="227" w:author="NTKO" w:date="2025-08-11T17:29:16Z">
        <w:del w:id="228"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229"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承办</w:delText>
          </w:r>
        </w:del>
      </w:ins>
      <w:ins w:id="232" w:author="NTKO" w:date="2025-08-11T17:29:17Z">
        <w:del w:id="233"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234"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部门</w:delText>
          </w:r>
        </w:del>
      </w:ins>
      <w:ins w:id="237" w:author="NTKO" w:date="2025-08-11T17:29:27Z">
        <w:del w:id="238"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239"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将</w:delText>
          </w:r>
        </w:del>
      </w:ins>
      <w:ins w:id="242" w:author="NTKO" w:date="2025-08-11T17:32:27Z">
        <w:del w:id="243"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244"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w:delText>
          </w:r>
        </w:del>
      </w:ins>
      <w:ins w:id="247" w:author="NTKO" w:date="2025-08-11T17:32:36Z">
        <w:del w:id="248"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249"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安庆市</w:delText>
          </w:r>
        </w:del>
      </w:ins>
      <w:ins w:id="252" w:author="NTKO" w:date="2025-08-11T17:32:41Z">
        <w:del w:id="253"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254"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新闻</w:delText>
          </w:r>
        </w:del>
      </w:ins>
      <w:ins w:id="257" w:author="NTKO" w:date="2025-08-11T17:32:42Z">
        <w:del w:id="258"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259"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传媒</w:delText>
          </w:r>
        </w:del>
      </w:ins>
      <w:ins w:id="262" w:author="NTKO" w:date="2025-08-11T17:32:43Z">
        <w:del w:id="263"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264"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中心</w:delText>
          </w:r>
        </w:del>
      </w:ins>
      <w:ins w:id="267" w:author="NTKO" w:date="2025-08-11T17:29:31Z">
        <w:del w:id="268"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269"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活动</w:delText>
          </w:r>
        </w:del>
      </w:ins>
      <w:ins w:id="272" w:author="NTKO" w:date="2025-08-11T17:29:34Z">
        <w:del w:id="273"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274"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预算</w:delText>
          </w:r>
        </w:del>
      </w:ins>
      <w:ins w:id="277" w:author="NTKO" w:date="2025-08-11T17:29:37Z">
        <w:del w:id="278"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279"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开支</w:delText>
          </w:r>
        </w:del>
      </w:ins>
      <w:ins w:id="282" w:author="NTKO" w:date="2025-08-11T17:29:39Z">
        <w:del w:id="283"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284"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表</w:delText>
          </w:r>
        </w:del>
      </w:ins>
      <w:ins w:id="287" w:author="NTKO" w:date="2025-08-11T17:32:32Z">
        <w:del w:id="288"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289"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w:delText>
          </w:r>
        </w:del>
      </w:ins>
      <w:del w:id="292"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293"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提交</w:delText>
        </w:r>
      </w:del>
      <w:del w:id="295" w:author="NTKO" w:date="2025-09-05T16:12:25Z">
        <w:r>
          <w:rPr>
            <w:rFonts w:hint="default" w:ascii="方正仿宋_GB2312" w:hAnsi="方正仿宋_GB2312" w:eastAsia="方正仿宋_GB2312" w:cs="方正仿宋_GB2312"/>
            <w:color w:val="auto"/>
            <w:kern w:val="0"/>
            <w:sz w:val="32"/>
            <w:szCs w:val="32"/>
            <w:highlight w:val="none"/>
            <w:u w:val="single"/>
            <w:lang w:val="en-US" w:eastAsia="zh-CN" w:bidi="ar"/>
            <w:rPrChange w:id="296" w:author="NTKO" w:date="2025-09-04T15:19:54Z">
              <w:rPr>
                <w:rFonts w:hint="default" w:ascii="方正仿宋_GB2312" w:hAnsi="方正仿宋_GB2312" w:eastAsia="方正仿宋_GB2312" w:cs="方正仿宋_GB2312"/>
                <w:color w:val="auto"/>
                <w:kern w:val="0"/>
                <w:sz w:val="32"/>
                <w:szCs w:val="32"/>
                <w:u w:val="single"/>
                <w:lang w:val="en-US" w:eastAsia="zh-CN" w:bidi="ar"/>
              </w:rPr>
            </w:rPrChange>
          </w:rPr>
          <w:delText>活动方案</w:delText>
        </w:r>
      </w:del>
      <w:ins w:id="298" w:author="NTKO" w:date="2025-08-11T17:32:53Z">
        <w:del w:id="299" w:author="NTKO" w:date="2025-09-05T16:12:25Z">
          <w:r>
            <w:rPr>
              <w:rFonts w:hint="default" w:ascii="方正仿宋_GB2312" w:hAnsi="方正仿宋_GB2312" w:eastAsia="方正仿宋_GB2312" w:cs="方正仿宋_GB2312"/>
              <w:color w:val="auto"/>
              <w:kern w:val="0"/>
              <w:sz w:val="32"/>
              <w:szCs w:val="32"/>
              <w:highlight w:val="none"/>
              <w:u w:val="single"/>
              <w:lang w:val="en-US" w:eastAsia="zh-CN" w:bidi="ar"/>
              <w:rPrChange w:id="300" w:author="NTKO" w:date="2025-09-04T15:19:54Z">
                <w:rPr>
                  <w:rFonts w:hint="default" w:ascii="方正仿宋_GB2312" w:hAnsi="方正仿宋_GB2312" w:eastAsia="方正仿宋_GB2312" w:cs="方正仿宋_GB2312"/>
                  <w:color w:val="auto"/>
                  <w:kern w:val="0"/>
                  <w:sz w:val="32"/>
                  <w:szCs w:val="32"/>
                  <w:u w:val="single"/>
                  <w:lang w:val="en-US" w:eastAsia="zh-CN" w:bidi="ar"/>
                </w:rPr>
              </w:rPrChange>
            </w:rPr>
            <w:delText>交</w:delText>
          </w:r>
        </w:del>
      </w:ins>
      <w:del w:id="303"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304"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并报中心分管领导</w:delText>
        </w:r>
      </w:del>
      <w:ins w:id="306" w:author="NTKO" w:date="2025-08-12T08:58:21Z">
        <w:del w:id="307"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308"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审批</w:delText>
          </w:r>
        </w:del>
      </w:ins>
      <w:ins w:id="311" w:author="NTKO" w:date="2025-08-12T08:58:53Z">
        <w:del w:id="312"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313"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w:delText>
          </w:r>
        </w:del>
      </w:ins>
      <w:ins w:id="316" w:author="NTKO" w:date="2025-08-12T08:58:56Z">
        <w:del w:id="317"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318"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并</w:delText>
          </w:r>
        </w:del>
      </w:ins>
      <w:ins w:id="321" w:author="NTKO" w:date="2025-08-12T08:58:57Z">
        <w:del w:id="322"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323"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根据</w:delText>
          </w:r>
        </w:del>
      </w:ins>
      <w:ins w:id="326" w:author="NTKO" w:date="2025-08-12T08:59:34Z">
        <w:del w:id="327"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328"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审批</w:delText>
          </w:r>
        </w:del>
      </w:ins>
      <w:ins w:id="331" w:author="NTKO" w:date="2025-08-12T08:59:36Z">
        <w:del w:id="332"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333"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意见</w:delText>
          </w:r>
        </w:del>
      </w:ins>
      <w:ins w:id="336" w:author="NTKO" w:date="2025-08-12T09:00:11Z">
        <w:del w:id="337"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338"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履行</w:delText>
          </w:r>
        </w:del>
      </w:ins>
      <w:ins w:id="341" w:author="NTKO" w:date="2025-08-12T09:02:58Z">
        <w:del w:id="342"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343"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报批</w:delText>
          </w:r>
        </w:del>
      </w:ins>
      <w:ins w:id="346" w:author="NTKO" w:date="2025-08-12T09:03:00Z">
        <w:del w:id="347"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348"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手续</w:delText>
          </w:r>
        </w:del>
      </w:ins>
      <w:del w:id="351"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352"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批准</w:delText>
        </w:r>
      </w:del>
      <w:del w:id="354"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355"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w:delText>
        </w:r>
      </w:del>
      <w:del w:id="357"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358"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活动方案包含</w:delText>
        </w:r>
      </w:del>
      <w:del w:id="360"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361"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活动情况介</w:delText>
        </w:r>
      </w:del>
      <w:del w:id="363"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364"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绍、</w:delText>
        </w:r>
      </w:del>
      <w:ins w:id="366" w:author="张云" w:date="2025-08-12T12:06:22Z">
        <w:del w:id="367"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368"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活动</w:delText>
          </w:r>
        </w:del>
      </w:ins>
      <w:ins w:id="371" w:author="张云" w:date="2025-08-12T12:06:59Z">
        <w:del w:id="372"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373"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相关</w:delText>
          </w:r>
        </w:del>
      </w:ins>
      <w:del w:id="376"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377"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执行方案、现场布置设计方案、应急预案</w:delText>
        </w:r>
      </w:del>
      <w:ins w:id="379" w:author="张云" w:date="2025-08-12T12:22:50Z">
        <w:del w:id="380"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381"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等</w:delText>
          </w:r>
        </w:del>
      </w:ins>
      <w:ins w:id="384" w:author="张云" w:date="2025-08-12T12:06:43Z">
        <w:del w:id="385"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386"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附于表后</w:delText>
          </w:r>
        </w:del>
      </w:ins>
      <w:del w:id="389"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390"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等</w:delText>
        </w:r>
      </w:del>
      <w:del w:id="392"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393"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396" w:author="NTKO" w:date="2025-09-05T16:12:25Z"/>
          <w:rFonts w:hint="eastAsia" w:ascii="方正仿宋_GB2312" w:hAnsi="方正仿宋_GB2312" w:eastAsia="方正仿宋_GB2312" w:cs="方正仿宋_GB2312"/>
          <w:color w:val="auto"/>
          <w:kern w:val="0"/>
          <w:sz w:val="32"/>
          <w:szCs w:val="32"/>
          <w:highlight w:val="none"/>
          <w:lang w:val="en-US" w:eastAsia="zh-CN" w:bidi="ar"/>
          <w:rPrChange w:id="397" w:author="NTKO" w:date="2025-09-04T15:19:54Z">
            <w:rPr>
              <w:del w:id="398" w:author="NTKO" w:date="2025-09-05T16:12:25Z"/>
              <w:rFonts w:hint="eastAsia" w:ascii="方正仿宋_GB2312" w:hAnsi="方正仿宋_GB2312" w:eastAsia="方正仿宋_GB2312" w:cs="方正仿宋_GB2312"/>
              <w:color w:val="auto"/>
              <w:kern w:val="0"/>
              <w:sz w:val="32"/>
              <w:szCs w:val="32"/>
              <w:lang w:val="en-US" w:eastAsia="zh-CN" w:bidi="ar"/>
            </w:rPr>
          </w:rPrChange>
        </w:rPr>
        <w:pPrChange w:id="395"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399"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400"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2、活动承办部门和运营管理部门根据活动现场布置设计方案，拟定物料（服务）清单，并参照上年度各成交供应商提供物料（服务）单项报价的平均价格计算采购最高限价。</w:delText>
        </w:r>
      </w:del>
      <w:del w:id="402" w:author="NTKO" w:date="2025-09-05T16:12:25Z">
        <w:r>
          <w:rPr>
            <w:rFonts w:hint="eastAsia" w:ascii="方正仿宋_GB2312" w:hAnsi="方正仿宋_GB2312" w:eastAsia="方正仿宋_GB2312" w:cs="方正仿宋_GB2312"/>
            <w:b/>
            <w:bCs/>
            <w:color w:val="auto"/>
            <w:kern w:val="0"/>
            <w:sz w:val="32"/>
            <w:szCs w:val="32"/>
            <w:highlight w:val="none"/>
            <w:lang w:val="en-US" w:eastAsia="zh-CN" w:bidi="ar"/>
            <w:rPrChange w:id="403" w:author="NTKO" w:date="2025-09-04T15:19:54Z">
              <w:rPr>
                <w:rFonts w:hint="eastAsia" w:ascii="方正仿宋_GB2312" w:hAnsi="方正仿宋_GB2312" w:eastAsia="方正仿宋_GB2312" w:cs="方正仿宋_GB2312"/>
                <w:b/>
                <w:bCs/>
                <w:color w:val="auto"/>
                <w:kern w:val="0"/>
                <w:sz w:val="32"/>
                <w:szCs w:val="32"/>
                <w:lang w:val="en-US" w:eastAsia="zh-CN" w:bidi="ar"/>
              </w:rPr>
            </w:rPrChange>
          </w:rPr>
          <w:delText>物料（服务）清单中的技术、服务等要求不得指向特定供应商、特定产品，不得限定或指定特定的专利、商标、品牌或者供应商。</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406" w:author="NTKO" w:date="2025-09-05T16:12:25Z"/>
          <w:rFonts w:hint="eastAsia" w:ascii="方正仿宋_GB2312" w:hAnsi="方正仿宋_GB2312" w:eastAsia="方正仿宋_GB2312" w:cs="方正仿宋_GB2312"/>
          <w:color w:val="auto"/>
          <w:kern w:val="0"/>
          <w:sz w:val="32"/>
          <w:szCs w:val="32"/>
          <w:highlight w:val="none"/>
          <w:lang w:val="en-US" w:eastAsia="zh-CN" w:bidi="ar"/>
          <w:rPrChange w:id="407" w:author="NTKO" w:date="2025-09-04T15:19:54Z">
            <w:rPr>
              <w:del w:id="408" w:author="NTKO" w:date="2025-09-05T16:12:25Z"/>
              <w:rFonts w:hint="eastAsia" w:ascii="方正仿宋_GB2312" w:hAnsi="方正仿宋_GB2312" w:eastAsia="方正仿宋_GB2312" w:cs="方正仿宋_GB2312"/>
              <w:color w:val="auto"/>
              <w:kern w:val="0"/>
              <w:sz w:val="32"/>
              <w:szCs w:val="32"/>
              <w:lang w:val="en-US" w:eastAsia="zh-CN" w:bidi="ar"/>
            </w:rPr>
          </w:rPrChange>
        </w:rPr>
        <w:pPrChange w:id="405"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409"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410" w:author="NTKO" w:date="2025-09-04T15:19:54Z">
              <w:rPr>
                <w:rFonts w:hint="default" w:ascii="方正仿宋_GB2312" w:hAnsi="方正仿宋_GB2312" w:eastAsia="方正仿宋_GB2312" w:cs="方正仿宋_GB2312"/>
                <w:color w:val="auto"/>
                <w:kern w:val="0"/>
                <w:sz w:val="32"/>
                <w:szCs w:val="32"/>
                <w:lang w:val="en-US" w:eastAsia="zh-CN" w:bidi="ar"/>
              </w:rPr>
            </w:rPrChange>
          </w:rPr>
          <w:delText>3</w:delText>
        </w:r>
      </w:del>
      <w:ins w:id="412" w:author="张云" w:date="2025-08-12T12:04:31Z">
        <w:del w:id="413"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414"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2</w:delText>
          </w:r>
        </w:del>
      </w:ins>
      <w:del w:id="417"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418"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w:delText>
        </w:r>
      </w:del>
      <w:del w:id="420"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421"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运营管理部门对活动总收支情况（含物料、劳务、奖金奖品等）进行研判，由活动承办部门按下列情况履行报批手续。</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424" w:author="NTKO" w:date="2025-09-05T16:12:25Z"/>
          <w:rFonts w:hint="eastAsia" w:ascii="方正仿宋_GB2312" w:hAnsi="方正仿宋_GB2312" w:eastAsia="方正仿宋_GB2312" w:cs="方正仿宋_GB2312"/>
          <w:color w:val="auto"/>
          <w:kern w:val="0"/>
          <w:sz w:val="32"/>
          <w:szCs w:val="32"/>
          <w:highlight w:val="none"/>
          <w:lang w:val="en-US" w:eastAsia="zh-CN" w:bidi="ar"/>
          <w:rPrChange w:id="425" w:author="NTKO" w:date="2025-09-04T15:19:54Z">
            <w:rPr>
              <w:del w:id="426" w:author="NTKO" w:date="2025-09-05T16:12:25Z"/>
              <w:rFonts w:hint="eastAsia" w:ascii="方正仿宋_GB2312" w:hAnsi="方正仿宋_GB2312" w:eastAsia="方正仿宋_GB2312" w:cs="方正仿宋_GB2312"/>
              <w:color w:val="auto"/>
              <w:kern w:val="0"/>
              <w:sz w:val="32"/>
              <w:szCs w:val="32"/>
              <w:lang w:val="en-US" w:eastAsia="zh-CN" w:bidi="ar"/>
            </w:rPr>
          </w:rPrChange>
        </w:rPr>
        <w:pPrChange w:id="423"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427"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428"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（1）预算金额</w:delText>
        </w:r>
      </w:del>
      <w:del w:id="430" w:author="NTKO" w:date="2025-09-05T16:12:25Z">
        <w:r>
          <w:rPr>
            <w:rFonts w:hint="eastAsia" w:ascii="方正仿宋_GB2312" w:hAnsi="方正仿宋_GB2312" w:eastAsia="方正仿宋_GB2312" w:cs="方正仿宋_GB2312"/>
            <w:color w:val="auto"/>
            <w:kern w:val="0"/>
            <w:sz w:val="30"/>
            <w:szCs w:val="30"/>
            <w:highlight w:val="none"/>
            <w:lang w:val="en-US" w:eastAsia="zh-CN" w:bidi="ar"/>
            <w:rPrChange w:id="431" w:author="NTKO" w:date="2025-09-04T15:19:54Z">
              <w:rPr>
                <w:rFonts w:hint="eastAsia" w:ascii="方正仿宋_GB2312" w:hAnsi="方正仿宋_GB2312" w:eastAsia="方正仿宋_GB2312" w:cs="方正仿宋_GB2312"/>
                <w:color w:val="auto"/>
                <w:kern w:val="0"/>
                <w:sz w:val="30"/>
                <w:szCs w:val="30"/>
                <w:lang w:val="en-US" w:eastAsia="zh-CN" w:bidi="ar"/>
              </w:rPr>
            </w:rPrChange>
          </w:rPr>
          <w:delText>较</w:delText>
        </w:r>
      </w:del>
      <w:del w:id="433"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434"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小</w:delText>
        </w:r>
      </w:del>
      <w:del w:id="436" w:author="NTKO" w:date="2025-09-05T16:12:25Z">
        <w:r>
          <w:rPr>
            <w:rFonts w:hint="eastAsia" w:ascii="方正仿宋_GB2312" w:hAnsi="方正仿宋_GB2312" w:eastAsia="方正仿宋_GB2312" w:cs="方正仿宋_GB2312"/>
            <w:color w:val="FF0000"/>
            <w:kern w:val="0"/>
            <w:sz w:val="32"/>
            <w:szCs w:val="32"/>
            <w:highlight w:val="none"/>
            <w:lang w:val="en-US" w:eastAsia="zh-CN" w:bidi="ar"/>
            <w:rPrChange w:id="437" w:author="NTKO" w:date="2025-09-04T15:19:54Z">
              <w:rPr>
                <w:rFonts w:hint="eastAsia" w:ascii="方正仿宋_GB2312" w:hAnsi="方正仿宋_GB2312" w:eastAsia="方正仿宋_GB2312" w:cs="方正仿宋_GB2312"/>
                <w:color w:val="FF0000"/>
                <w:kern w:val="0"/>
                <w:sz w:val="32"/>
                <w:szCs w:val="32"/>
                <w:lang w:val="en-US" w:eastAsia="zh-CN" w:bidi="ar"/>
              </w:rPr>
            </w:rPrChange>
          </w:rPr>
          <w:delText>（低于1万元）</w:delText>
        </w:r>
      </w:del>
      <w:ins w:id="439" w:author="NTKO" w:date="2025-08-11T09:51:24Z">
        <w:del w:id="440" w:author="NTKO" w:date="2025-09-05T16:12:25Z">
          <w:r>
            <w:rPr>
              <w:rFonts w:hint="eastAsia" w:ascii="方正仿宋_GB2312" w:hAnsi="方正仿宋_GB2312" w:eastAsia="方正仿宋_GB2312" w:cs="方正仿宋_GB2312"/>
              <w:color w:val="FF0000"/>
              <w:kern w:val="0"/>
              <w:sz w:val="32"/>
              <w:szCs w:val="32"/>
              <w:highlight w:val="none"/>
              <w:lang w:val="en-US" w:eastAsia="zh-CN" w:bidi="ar"/>
              <w:rPrChange w:id="441" w:author="NTKO" w:date="2025-09-04T15:19:54Z">
                <w:rPr>
                  <w:rFonts w:hint="eastAsia" w:ascii="方正仿宋_GB2312" w:hAnsi="方正仿宋_GB2312" w:eastAsia="方正仿宋_GB2312" w:cs="方正仿宋_GB2312"/>
                  <w:color w:val="FF0000"/>
                  <w:kern w:val="0"/>
                  <w:sz w:val="32"/>
                  <w:szCs w:val="32"/>
                  <w:highlight w:val="yellow"/>
                  <w:lang w:val="en-US" w:eastAsia="zh-CN" w:bidi="ar"/>
                </w:rPr>
              </w:rPrChange>
            </w:rPr>
            <w:delText>且</w:delText>
          </w:r>
        </w:del>
      </w:ins>
      <w:del w:id="444" w:author="NTKO" w:date="2025-09-05T16:12:25Z">
        <w:r>
          <w:rPr>
            <w:rFonts w:hint="eastAsia" w:ascii="方正仿宋_GB2312" w:hAnsi="方正仿宋_GB2312" w:eastAsia="方正仿宋_GB2312" w:cs="方正仿宋_GB2312"/>
            <w:color w:val="FF0000"/>
            <w:kern w:val="0"/>
            <w:sz w:val="32"/>
            <w:szCs w:val="32"/>
            <w:highlight w:val="none"/>
            <w:lang w:val="en-US" w:eastAsia="zh-CN" w:bidi="ar"/>
            <w:rPrChange w:id="445" w:author="NTKO" w:date="2025-09-04T15:19:54Z">
              <w:rPr>
                <w:rFonts w:hint="eastAsia" w:ascii="方正仿宋_GB2312" w:hAnsi="方正仿宋_GB2312" w:eastAsia="方正仿宋_GB2312" w:cs="方正仿宋_GB2312"/>
                <w:color w:val="FF0000"/>
                <w:kern w:val="0"/>
                <w:sz w:val="32"/>
                <w:szCs w:val="32"/>
                <w:lang w:val="en-US" w:eastAsia="zh-CN" w:bidi="ar"/>
              </w:rPr>
            </w:rPrChange>
          </w:rPr>
          <w:delText>或</w:delText>
        </w:r>
      </w:del>
      <w:del w:id="447" w:author="NTKO" w:date="2025-09-05T16:12:25Z">
        <w:r>
          <w:rPr>
            <w:rFonts w:hint="eastAsia" w:ascii="方正仿宋_GB2312" w:hAnsi="方正仿宋_GB2312" w:eastAsia="方正仿宋_GB2312" w:cs="方正仿宋_GB2312"/>
            <w:color w:val="FF0000"/>
            <w:kern w:val="0"/>
            <w:sz w:val="32"/>
            <w:szCs w:val="32"/>
            <w:highlight w:val="none"/>
            <w:lang w:val="en-US" w:eastAsia="zh-CN" w:bidi="ar"/>
            <w:rPrChange w:id="448" w:author="NTKO" w:date="2025-09-04T15:19:54Z">
              <w:rPr>
                <w:rFonts w:hint="eastAsia" w:ascii="方正仿宋_GB2312" w:hAnsi="方正仿宋_GB2312" w:eastAsia="方正仿宋_GB2312" w:cs="方正仿宋_GB2312"/>
                <w:color w:val="FF0000"/>
                <w:kern w:val="0"/>
                <w:sz w:val="32"/>
                <w:szCs w:val="32"/>
                <w:lang w:val="en-US" w:eastAsia="zh-CN" w:bidi="ar"/>
              </w:rPr>
            </w:rPrChange>
          </w:rPr>
          <w:delText>未</w:delText>
        </w:r>
      </w:del>
      <w:del w:id="450"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451"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超过该活动收入20%的，</w:delText>
        </w:r>
      </w:del>
      <w:del w:id="453" w:author="NTKO" w:date="2025-09-05T16:12:25Z">
        <w:r>
          <w:rPr>
            <w:rFonts w:hint="eastAsia" w:ascii="方正仿宋_GB2312" w:hAnsi="方正仿宋_GB2312" w:eastAsia="方正仿宋_GB2312" w:cs="方正仿宋_GB2312"/>
            <w:b/>
            <w:bCs/>
            <w:color w:val="FF0000"/>
            <w:kern w:val="0"/>
            <w:sz w:val="32"/>
            <w:szCs w:val="32"/>
            <w:highlight w:val="none"/>
            <w:lang w:val="en-US" w:eastAsia="zh-CN" w:bidi="ar"/>
            <w:rPrChange w:id="454" w:author="NTKO" w:date="2025-09-04T15:19:54Z">
              <w:rPr>
                <w:rFonts w:hint="eastAsia" w:ascii="方正仿宋_GB2312" w:hAnsi="方正仿宋_GB2312" w:eastAsia="方正仿宋_GB2312" w:cs="方正仿宋_GB2312"/>
                <w:b/>
                <w:bCs/>
                <w:color w:val="FF0000"/>
                <w:kern w:val="0"/>
                <w:sz w:val="32"/>
                <w:szCs w:val="32"/>
                <w:lang w:val="en-US" w:eastAsia="zh-CN" w:bidi="ar"/>
              </w:rPr>
            </w:rPrChange>
          </w:rPr>
          <w:delText>向中心</w:delText>
        </w:r>
      </w:del>
      <w:ins w:id="456" w:author="NTKO" w:date="2025-08-11T09:51:19Z">
        <w:del w:id="457" w:author="NTKO" w:date="2025-09-05T16:12:25Z">
          <w:r>
            <w:rPr>
              <w:rFonts w:hint="eastAsia" w:ascii="方正仿宋_GB2312" w:hAnsi="方正仿宋_GB2312" w:eastAsia="方正仿宋_GB2312" w:cs="方正仿宋_GB2312"/>
              <w:b/>
              <w:bCs/>
              <w:color w:val="FF0000"/>
              <w:kern w:val="0"/>
              <w:sz w:val="32"/>
              <w:szCs w:val="32"/>
              <w:highlight w:val="none"/>
              <w:lang w:val="en-US" w:eastAsia="zh-CN" w:bidi="ar"/>
              <w:rPrChange w:id="458" w:author="NTKO" w:date="2025-09-04T15:19:54Z">
                <w:rPr>
                  <w:rFonts w:hint="eastAsia" w:ascii="方正仿宋_GB2312" w:hAnsi="方正仿宋_GB2312" w:eastAsia="方正仿宋_GB2312" w:cs="方正仿宋_GB2312"/>
                  <w:b/>
                  <w:bCs/>
                  <w:color w:val="FF0000"/>
                  <w:kern w:val="0"/>
                  <w:sz w:val="32"/>
                  <w:szCs w:val="32"/>
                  <w:highlight w:val="yellow"/>
                  <w:lang w:val="en-US" w:eastAsia="zh-CN" w:bidi="ar"/>
                </w:rPr>
              </w:rPrChange>
            </w:rPr>
            <w:delText>相关</w:delText>
          </w:r>
        </w:del>
      </w:ins>
      <w:del w:id="461" w:author="NTKO" w:date="2025-09-05T16:12:25Z">
        <w:r>
          <w:rPr>
            <w:rFonts w:hint="eastAsia" w:ascii="方正仿宋_GB2312" w:hAnsi="方正仿宋_GB2312" w:eastAsia="方正仿宋_GB2312" w:cs="方正仿宋_GB2312"/>
            <w:b/>
            <w:bCs/>
            <w:color w:val="FF0000"/>
            <w:kern w:val="0"/>
            <w:sz w:val="32"/>
            <w:szCs w:val="32"/>
            <w:highlight w:val="none"/>
            <w:lang w:val="en-US" w:eastAsia="zh-CN" w:bidi="ar"/>
            <w:rPrChange w:id="462" w:author="NTKO" w:date="2025-09-04T15:19:54Z">
              <w:rPr>
                <w:rFonts w:hint="eastAsia" w:ascii="方正仿宋_GB2312" w:hAnsi="方正仿宋_GB2312" w:eastAsia="方正仿宋_GB2312" w:cs="方正仿宋_GB2312"/>
                <w:b/>
                <w:bCs/>
                <w:color w:val="FF0000"/>
                <w:kern w:val="0"/>
                <w:sz w:val="32"/>
                <w:szCs w:val="32"/>
                <w:lang w:val="en-US" w:eastAsia="zh-CN" w:bidi="ar"/>
              </w:rPr>
            </w:rPrChange>
          </w:rPr>
          <w:delText>主</w:delText>
        </w:r>
      </w:del>
      <w:del w:id="464" w:author="NTKO" w:date="2025-09-05T16:12:25Z">
        <w:r>
          <w:rPr>
            <w:rFonts w:hint="eastAsia" w:ascii="方正仿宋_GB2312" w:hAnsi="方正仿宋_GB2312" w:eastAsia="方正仿宋_GB2312" w:cs="方正仿宋_GB2312"/>
            <w:b/>
            <w:bCs/>
            <w:color w:val="FF0000"/>
            <w:kern w:val="0"/>
            <w:sz w:val="32"/>
            <w:szCs w:val="32"/>
            <w:highlight w:val="none"/>
            <w:lang w:val="en-US" w:eastAsia="zh-CN" w:bidi="ar"/>
            <w:rPrChange w:id="465" w:author="NTKO" w:date="2025-09-04T15:19:54Z">
              <w:rPr>
                <w:rFonts w:hint="eastAsia" w:ascii="方正仿宋_GB2312" w:hAnsi="方正仿宋_GB2312" w:eastAsia="方正仿宋_GB2312" w:cs="方正仿宋_GB2312"/>
                <w:b/>
                <w:bCs/>
                <w:color w:val="FF0000"/>
                <w:kern w:val="0"/>
                <w:sz w:val="32"/>
                <w:szCs w:val="32"/>
                <w:lang w:val="en-US" w:eastAsia="zh-CN" w:bidi="ar"/>
              </w:rPr>
            </w:rPrChange>
          </w:rPr>
          <w:delText>要</w:delText>
        </w:r>
      </w:del>
      <w:del w:id="467" w:author="NTKO" w:date="2025-09-05T16:12:25Z">
        <w:r>
          <w:rPr>
            <w:rFonts w:hint="eastAsia" w:ascii="方正仿宋_GB2312" w:hAnsi="方正仿宋_GB2312" w:eastAsia="方正仿宋_GB2312" w:cs="方正仿宋_GB2312"/>
            <w:b/>
            <w:bCs/>
            <w:color w:val="FF0000"/>
            <w:kern w:val="0"/>
            <w:sz w:val="32"/>
            <w:szCs w:val="32"/>
            <w:highlight w:val="none"/>
            <w:lang w:val="en-US" w:eastAsia="zh-CN" w:bidi="ar"/>
            <w:rPrChange w:id="468" w:author="NTKO" w:date="2025-09-04T15:19:54Z">
              <w:rPr>
                <w:rFonts w:hint="eastAsia" w:ascii="方正仿宋_GB2312" w:hAnsi="方正仿宋_GB2312" w:eastAsia="方正仿宋_GB2312" w:cs="方正仿宋_GB2312"/>
                <w:b/>
                <w:bCs/>
                <w:color w:val="FF0000"/>
                <w:kern w:val="0"/>
                <w:sz w:val="32"/>
                <w:szCs w:val="32"/>
                <w:lang w:val="en-US" w:eastAsia="zh-CN" w:bidi="ar"/>
              </w:rPr>
            </w:rPrChange>
          </w:rPr>
          <w:delText>负责人提交</w:delText>
        </w:r>
      </w:del>
      <w:del w:id="470" w:author="NTKO" w:date="2025-09-05T16:12:25Z">
        <w:r>
          <w:rPr>
            <w:rFonts w:hint="eastAsia" w:ascii="方正仿宋_GB2312" w:hAnsi="方正仿宋_GB2312" w:eastAsia="方正仿宋_GB2312" w:cs="方正仿宋_GB2312"/>
            <w:b/>
            <w:bCs/>
            <w:color w:val="FF0000"/>
            <w:kern w:val="0"/>
            <w:sz w:val="32"/>
            <w:szCs w:val="32"/>
            <w:highlight w:val="none"/>
            <w:u w:val="single"/>
            <w:lang w:val="en-US" w:eastAsia="zh-CN" w:bidi="ar"/>
            <w:rPrChange w:id="471" w:author="NTKO" w:date="2025-09-04T15:19:54Z">
              <w:rPr>
                <w:rFonts w:hint="eastAsia" w:ascii="方正仿宋_GB2312" w:hAnsi="方正仿宋_GB2312" w:eastAsia="方正仿宋_GB2312" w:cs="方正仿宋_GB2312"/>
                <w:b/>
                <w:bCs/>
                <w:color w:val="FF0000"/>
                <w:kern w:val="0"/>
                <w:sz w:val="32"/>
                <w:szCs w:val="32"/>
                <w:u w:val="single"/>
                <w:lang w:val="en-US" w:eastAsia="zh-CN" w:bidi="ar"/>
              </w:rPr>
            </w:rPrChange>
          </w:rPr>
          <w:delText>活动收支预算报告</w:delText>
        </w:r>
      </w:del>
      <w:del w:id="473" w:author="NTKO" w:date="2025-09-05T16:12:25Z">
        <w:r>
          <w:rPr>
            <w:rFonts w:hint="eastAsia" w:ascii="方正仿宋_GB2312" w:hAnsi="方正仿宋_GB2312" w:eastAsia="方正仿宋_GB2312" w:cs="方正仿宋_GB2312"/>
            <w:b/>
            <w:bCs/>
            <w:color w:val="FF0000"/>
            <w:kern w:val="0"/>
            <w:sz w:val="32"/>
            <w:szCs w:val="32"/>
            <w:highlight w:val="none"/>
            <w:lang w:val="en-US" w:eastAsia="zh-CN" w:bidi="ar"/>
            <w:rPrChange w:id="474" w:author="NTKO" w:date="2025-09-04T15:19:54Z">
              <w:rPr>
                <w:rFonts w:hint="eastAsia" w:ascii="方正仿宋_GB2312" w:hAnsi="方正仿宋_GB2312" w:eastAsia="方正仿宋_GB2312" w:cs="方正仿宋_GB2312"/>
                <w:b/>
                <w:bCs/>
                <w:color w:val="FF0000"/>
                <w:kern w:val="0"/>
                <w:sz w:val="32"/>
                <w:szCs w:val="32"/>
                <w:lang w:val="en-US" w:eastAsia="zh-CN" w:bidi="ar"/>
              </w:rPr>
            </w:rPrChange>
          </w:rPr>
          <w:delText>，批准后</w:delText>
        </w:r>
      </w:del>
      <w:del w:id="476" w:author="NTKO" w:date="2025-09-05T16:12:25Z">
        <w:r>
          <w:rPr>
            <w:rFonts w:hint="eastAsia" w:ascii="方正仿宋_GB2312" w:hAnsi="方正仿宋_GB2312" w:eastAsia="方正仿宋_GB2312" w:cs="方正仿宋_GB2312"/>
            <w:color w:val="FF0000"/>
            <w:kern w:val="0"/>
            <w:sz w:val="32"/>
            <w:szCs w:val="32"/>
            <w:highlight w:val="none"/>
            <w:lang w:val="en-US" w:eastAsia="zh-CN" w:bidi="ar"/>
            <w:rPrChange w:id="477" w:author="NTKO" w:date="2025-09-04T15:19:54Z">
              <w:rPr>
                <w:rFonts w:hint="eastAsia" w:ascii="方正仿宋_GB2312" w:hAnsi="方正仿宋_GB2312" w:eastAsia="方正仿宋_GB2312" w:cs="方正仿宋_GB2312"/>
                <w:color w:val="FF0000"/>
                <w:kern w:val="0"/>
                <w:sz w:val="32"/>
                <w:szCs w:val="32"/>
                <w:lang w:val="en-US" w:eastAsia="zh-CN" w:bidi="ar"/>
              </w:rPr>
            </w:rPrChange>
          </w:rPr>
          <w:delText>提</w:delText>
        </w:r>
      </w:del>
      <w:del w:id="479"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480"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交采购专业办公室。</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483" w:author="NTKO" w:date="2025-09-05T16:12:25Z"/>
          <w:rFonts w:hint="eastAsia" w:ascii="方正仿宋_GB2312" w:hAnsi="方正仿宋_GB2312" w:eastAsia="方正仿宋_GB2312" w:cs="方正仿宋_GB2312"/>
          <w:color w:val="auto"/>
          <w:kern w:val="0"/>
          <w:sz w:val="32"/>
          <w:szCs w:val="32"/>
          <w:highlight w:val="none"/>
          <w:lang w:val="en-US" w:eastAsia="zh-CN" w:bidi="ar"/>
          <w:rPrChange w:id="484" w:author="NTKO" w:date="2025-09-04T15:19:54Z">
            <w:rPr>
              <w:del w:id="485" w:author="NTKO" w:date="2025-09-05T16:12:25Z"/>
              <w:rFonts w:hint="eastAsia" w:ascii="方正仿宋_GB2312" w:hAnsi="方正仿宋_GB2312" w:eastAsia="方正仿宋_GB2312" w:cs="方正仿宋_GB2312"/>
              <w:color w:val="auto"/>
              <w:kern w:val="0"/>
              <w:sz w:val="32"/>
              <w:szCs w:val="32"/>
              <w:lang w:val="en-US" w:eastAsia="zh-CN" w:bidi="ar"/>
            </w:rPr>
          </w:rPrChange>
        </w:rPr>
        <w:pPrChange w:id="482"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486"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487"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（2）预算金额</w:delText>
        </w:r>
      </w:del>
      <w:del w:id="489" w:author="NTKO" w:date="2025-09-05T16:12:25Z">
        <w:r>
          <w:rPr>
            <w:rFonts w:hint="eastAsia" w:ascii="方正仿宋_GB2312" w:hAnsi="方正仿宋_GB2312" w:eastAsia="方正仿宋_GB2312" w:cs="方正仿宋_GB2312"/>
            <w:color w:val="auto"/>
            <w:kern w:val="0"/>
            <w:sz w:val="30"/>
            <w:szCs w:val="30"/>
            <w:highlight w:val="none"/>
            <w:lang w:val="en-US" w:eastAsia="zh-CN" w:bidi="ar"/>
            <w:rPrChange w:id="490" w:author="NTKO" w:date="2025-09-04T15:19:54Z">
              <w:rPr>
                <w:rFonts w:hint="eastAsia" w:ascii="方正仿宋_GB2312" w:hAnsi="方正仿宋_GB2312" w:eastAsia="方正仿宋_GB2312" w:cs="方正仿宋_GB2312"/>
                <w:color w:val="auto"/>
                <w:kern w:val="0"/>
                <w:sz w:val="30"/>
                <w:szCs w:val="30"/>
                <w:lang w:val="en-US" w:eastAsia="zh-CN" w:bidi="ar"/>
              </w:rPr>
            </w:rPrChange>
          </w:rPr>
          <w:delText>较</w:delText>
        </w:r>
      </w:del>
      <w:del w:id="492"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493"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大</w:delText>
        </w:r>
      </w:del>
      <w:del w:id="495" w:author="NTKO" w:date="2025-09-05T16:12:25Z">
        <w:r>
          <w:rPr>
            <w:rFonts w:hint="eastAsia" w:ascii="方正仿宋_GB2312" w:hAnsi="方正仿宋_GB2312" w:eastAsia="方正仿宋_GB2312" w:cs="方正仿宋_GB2312"/>
            <w:color w:val="FF0000"/>
            <w:kern w:val="0"/>
            <w:sz w:val="32"/>
            <w:szCs w:val="32"/>
            <w:highlight w:val="none"/>
            <w:lang w:val="en-US" w:eastAsia="zh-CN" w:bidi="ar"/>
            <w:rPrChange w:id="496" w:author="NTKO" w:date="2025-09-04T15:19:54Z">
              <w:rPr>
                <w:rFonts w:hint="eastAsia" w:ascii="方正仿宋_GB2312" w:hAnsi="方正仿宋_GB2312" w:eastAsia="方正仿宋_GB2312" w:cs="方正仿宋_GB2312"/>
                <w:color w:val="FF0000"/>
                <w:kern w:val="0"/>
                <w:sz w:val="32"/>
                <w:szCs w:val="32"/>
                <w:lang w:val="en-US" w:eastAsia="zh-CN" w:bidi="ar"/>
              </w:rPr>
            </w:rPrChange>
          </w:rPr>
          <w:delText>（超过</w:delText>
        </w:r>
      </w:del>
      <w:del w:id="498" w:author="NTKO" w:date="2025-09-05T16:12:25Z">
        <w:r>
          <w:rPr>
            <w:rFonts w:hint="default" w:ascii="方正仿宋_GB2312" w:hAnsi="方正仿宋_GB2312" w:eastAsia="方正仿宋_GB2312" w:cs="方正仿宋_GB2312"/>
            <w:color w:val="FF0000"/>
            <w:kern w:val="0"/>
            <w:sz w:val="32"/>
            <w:szCs w:val="32"/>
            <w:highlight w:val="none"/>
            <w:lang w:val="en-US" w:eastAsia="zh-CN" w:bidi="ar"/>
            <w:rPrChange w:id="499" w:author="NTKO" w:date="2025-09-04T15:19:54Z">
              <w:rPr>
                <w:rFonts w:hint="default" w:ascii="方正仿宋_GB2312" w:hAnsi="方正仿宋_GB2312" w:eastAsia="方正仿宋_GB2312" w:cs="方正仿宋_GB2312"/>
                <w:color w:val="FF0000"/>
                <w:kern w:val="0"/>
                <w:sz w:val="32"/>
                <w:szCs w:val="32"/>
                <w:lang w:val="en-US" w:eastAsia="zh-CN" w:bidi="ar"/>
              </w:rPr>
            </w:rPrChange>
          </w:rPr>
          <w:delText>5</w:delText>
        </w:r>
      </w:del>
      <w:del w:id="501" w:author="NTKO" w:date="2025-09-05T16:12:25Z">
        <w:r>
          <w:rPr>
            <w:rFonts w:hint="eastAsia" w:ascii="方正仿宋_GB2312" w:hAnsi="方正仿宋_GB2312" w:eastAsia="方正仿宋_GB2312" w:cs="方正仿宋_GB2312"/>
            <w:color w:val="FF0000"/>
            <w:kern w:val="0"/>
            <w:sz w:val="32"/>
            <w:szCs w:val="32"/>
            <w:highlight w:val="none"/>
            <w:lang w:val="en-US" w:eastAsia="zh-CN" w:bidi="ar"/>
            <w:rPrChange w:id="502" w:author="NTKO" w:date="2025-09-04T15:19:54Z">
              <w:rPr>
                <w:rFonts w:hint="eastAsia" w:ascii="方正仿宋_GB2312" w:hAnsi="方正仿宋_GB2312" w:eastAsia="方正仿宋_GB2312" w:cs="方正仿宋_GB2312"/>
                <w:color w:val="FF0000"/>
                <w:kern w:val="0"/>
                <w:sz w:val="32"/>
                <w:szCs w:val="32"/>
                <w:lang w:val="en-US" w:eastAsia="zh-CN" w:bidi="ar"/>
              </w:rPr>
            </w:rPrChange>
          </w:rPr>
          <w:delText>万元）</w:delText>
        </w:r>
      </w:del>
      <w:del w:id="504"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505"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或超过该活动收入20%的，报送中心党委会审议。</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508" w:author="NTKO" w:date="2025-09-05T16:12:25Z"/>
          <w:rFonts w:hint="default" w:ascii="方正仿宋_GB2312" w:hAnsi="方正仿宋_GB2312" w:eastAsia="方正仿宋_GB2312" w:cs="方正仿宋_GB2312"/>
          <w:b/>
          <w:bCs/>
          <w:color w:val="auto"/>
          <w:kern w:val="0"/>
          <w:sz w:val="32"/>
          <w:szCs w:val="32"/>
          <w:highlight w:val="yellow"/>
          <w:lang w:val="en-US" w:eastAsia="zh-CN" w:bidi="ar"/>
          <w:rPrChange w:id="509" w:author="张云" w:date="2025-08-10T11:14:22Z">
            <w:rPr>
              <w:del w:id="510" w:author="NTKO" w:date="2025-09-05T16:12:25Z"/>
              <w:rFonts w:hint="default" w:ascii="方正仿宋_GB2312" w:hAnsi="方正仿宋_GB2312" w:eastAsia="方正仿宋_GB2312" w:cs="方正仿宋_GB2312"/>
              <w:color w:val="auto"/>
              <w:kern w:val="0"/>
              <w:sz w:val="32"/>
              <w:szCs w:val="32"/>
              <w:lang w:val="en-US" w:eastAsia="zh-CN" w:bidi="ar"/>
            </w:rPr>
          </w:rPrChange>
        </w:rPr>
        <w:pPrChange w:id="507"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511"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512"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（3）</w:delText>
        </w:r>
      </w:del>
      <w:del w:id="514" w:author="NTKO" w:date="2025-09-05T16:12:25Z">
        <w:r>
          <w:rPr>
            <w:rFonts w:hint="eastAsia" w:ascii="方正仿宋_GB2312" w:hAnsi="方正仿宋_GB2312" w:eastAsia="方正仿宋_GB2312" w:cs="方正仿宋_GB2312"/>
            <w:b/>
            <w:bCs/>
            <w:color w:val="auto"/>
            <w:kern w:val="0"/>
            <w:sz w:val="32"/>
            <w:szCs w:val="32"/>
            <w:highlight w:val="none"/>
            <w:lang w:val="en-US" w:eastAsia="zh-CN" w:bidi="ar"/>
            <w:rPrChange w:id="515" w:author="NTKO" w:date="2025-09-04T15:19:54Z">
              <w:rPr>
                <w:rFonts w:hint="eastAsia" w:ascii="方正仿宋_GB2312" w:hAnsi="方正仿宋_GB2312" w:eastAsia="方正仿宋_GB2312" w:cs="方正仿宋_GB2312"/>
                <w:b/>
                <w:bCs/>
                <w:color w:val="auto"/>
                <w:kern w:val="0"/>
                <w:sz w:val="32"/>
                <w:szCs w:val="32"/>
                <w:lang w:val="en-US" w:eastAsia="zh-CN" w:bidi="ar"/>
              </w:rPr>
            </w:rPrChange>
          </w:rPr>
          <w:delText>无法确定预算金额</w:delText>
        </w:r>
      </w:del>
      <w:ins w:id="517" w:author="NTKO" w:date="2025-08-11T15:14:41Z">
        <w:del w:id="518" w:author="NTKO" w:date="2025-09-05T16:12:25Z">
          <w:r>
            <w:rPr>
              <w:rFonts w:hint="eastAsia" w:ascii="方正仿宋_GB2312" w:hAnsi="方正仿宋_GB2312" w:eastAsia="方正仿宋_GB2312" w:cs="方正仿宋_GB2312"/>
              <w:b/>
              <w:bCs/>
              <w:color w:val="auto"/>
              <w:kern w:val="0"/>
              <w:sz w:val="32"/>
              <w:szCs w:val="32"/>
              <w:highlight w:val="none"/>
              <w:lang w:val="en-US" w:eastAsia="zh-CN" w:bidi="ar"/>
              <w:rPrChange w:id="519" w:author="NTKO" w:date="2025-09-04T15:19:54Z">
                <w:rPr>
                  <w:rFonts w:hint="eastAsia" w:ascii="方正仿宋_GB2312" w:hAnsi="方正仿宋_GB2312" w:eastAsia="方正仿宋_GB2312" w:cs="方正仿宋_GB2312"/>
                  <w:b/>
                  <w:bCs/>
                  <w:color w:val="auto"/>
                  <w:kern w:val="0"/>
                  <w:sz w:val="32"/>
                  <w:szCs w:val="32"/>
                  <w:highlight w:val="yellow"/>
                  <w:lang w:val="en-US" w:eastAsia="zh-CN" w:bidi="ar"/>
                </w:rPr>
              </w:rPrChange>
            </w:rPr>
            <w:delText>或</w:delText>
          </w:r>
        </w:del>
      </w:ins>
      <w:del w:id="522" w:author="NTKO" w:date="2025-09-05T16:12:25Z">
        <w:r>
          <w:rPr>
            <w:rFonts w:hint="eastAsia" w:ascii="方正仿宋_GB2312" w:hAnsi="方正仿宋_GB2312" w:eastAsia="方正仿宋_GB2312" w:cs="方正仿宋_GB2312"/>
            <w:b/>
            <w:bCs/>
            <w:color w:val="auto"/>
            <w:kern w:val="0"/>
            <w:sz w:val="32"/>
            <w:szCs w:val="32"/>
            <w:highlight w:val="none"/>
            <w:lang w:val="en-US" w:eastAsia="zh-CN" w:bidi="ar"/>
            <w:rPrChange w:id="523" w:author="NTKO" w:date="2025-09-04T15:19:54Z">
              <w:rPr>
                <w:rFonts w:hint="eastAsia" w:ascii="方正仿宋_GB2312" w:hAnsi="方正仿宋_GB2312" w:eastAsia="方正仿宋_GB2312" w:cs="方正仿宋_GB2312"/>
                <w:b/>
                <w:bCs/>
                <w:color w:val="auto"/>
                <w:kern w:val="0"/>
                <w:sz w:val="32"/>
                <w:szCs w:val="32"/>
                <w:lang w:val="en-US" w:eastAsia="zh-CN" w:bidi="ar"/>
              </w:rPr>
            </w:rPrChange>
          </w:rPr>
          <w:delText>、</w:delText>
        </w:r>
      </w:del>
      <w:del w:id="525" w:author="NTKO" w:date="2025-09-05T16:12:25Z">
        <w:r>
          <w:rPr>
            <w:rFonts w:hint="eastAsia" w:ascii="方正仿宋_GB2312" w:hAnsi="方正仿宋_GB2312" w:eastAsia="方正仿宋_GB2312" w:cs="方正仿宋_GB2312"/>
            <w:b/>
            <w:bCs/>
            <w:color w:val="auto"/>
            <w:kern w:val="0"/>
            <w:sz w:val="32"/>
            <w:szCs w:val="32"/>
            <w:highlight w:val="none"/>
            <w:lang w:val="en-US" w:eastAsia="zh-CN" w:bidi="ar"/>
            <w:rPrChange w:id="526" w:author="NTKO" w:date="2025-09-04T15:19:54Z">
              <w:rPr>
                <w:rFonts w:hint="eastAsia" w:ascii="方正仿宋_GB2312" w:hAnsi="方正仿宋_GB2312" w:eastAsia="方正仿宋_GB2312" w:cs="方正仿宋_GB2312"/>
                <w:b/>
                <w:bCs/>
                <w:color w:val="auto"/>
                <w:kern w:val="0"/>
                <w:sz w:val="32"/>
                <w:szCs w:val="32"/>
                <w:lang w:val="en-US" w:eastAsia="zh-CN" w:bidi="ar"/>
              </w:rPr>
            </w:rPrChange>
          </w:rPr>
          <w:delText>不能满足紧急需要的，向中心</w:delText>
        </w:r>
      </w:del>
      <w:del w:id="528" w:author="NTKO" w:date="2025-09-05T16:12:25Z">
        <w:r>
          <w:rPr>
            <w:rFonts w:hint="default" w:ascii="方正仿宋_GB2312" w:hAnsi="方正仿宋_GB2312" w:eastAsia="方正仿宋_GB2312" w:cs="方正仿宋_GB2312"/>
            <w:b/>
            <w:bCs/>
            <w:color w:val="auto"/>
            <w:kern w:val="0"/>
            <w:sz w:val="32"/>
            <w:szCs w:val="32"/>
            <w:highlight w:val="none"/>
            <w:lang w:val="en-US" w:eastAsia="zh-CN" w:bidi="ar"/>
            <w:rPrChange w:id="529" w:author="NTKO" w:date="2025-09-04T15:19:54Z">
              <w:rPr>
                <w:rFonts w:hint="default" w:ascii="方正仿宋_GB2312" w:hAnsi="方正仿宋_GB2312" w:eastAsia="方正仿宋_GB2312" w:cs="方正仿宋_GB2312"/>
                <w:b/>
                <w:bCs/>
                <w:color w:val="auto"/>
                <w:kern w:val="0"/>
                <w:sz w:val="32"/>
                <w:szCs w:val="32"/>
                <w:lang w:val="en-US" w:eastAsia="zh-CN" w:bidi="ar"/>
              </w:rPr>
            </w:rPrChange>
          </w:rPr>
          <w:delText>主要负责人</w:delText>
        </w:r>
      </w:del>
      <w:del w:id="531" w:author="NTKO" w:date="2025-09-05T16:12:25Z">
        <w:r>
          <w:rPr>
            <w:rFonts w:hint="eastAsia" w:ascii="方正仿宋_GB2312" w:hAnsi="方正仿宋_GB2312" w:eastAsia="方正仿宋_GB2312" w:cs="方正仿宋_GB2312"/>
            <w:b/>
            <w:bCs/>
            <w:color w:val="auto"/>
            <w:kern w:val="0"/>
            <w:sz w:val="32"/>
            <w:szCs w:val="32"/>
            <w:highlight w:val="none"/>
            <w:lang w:val="en-US" w:eastAsia="zh-CN" w:bidi="ar"/>
            <w:rPrChange w:id="532" w:author="NTKO" w:date="2025-09-04T15:19:54Z">
              <w:rPr>
                <w:rFonts w:hint="eastAsia" w:ascii="方正仿宋_GB2312" w:hAnsi="方正仿宋_GB2312" w:eastAsia="方正仿宋_GB2312" w:cs="方正仿宋_GB2312"/>
                <w:b/>
                <w:bCs/>
                <w:color w:val="auto"/>
                <w:kern w:val="0"/>
                <w:sz w:val="32"/>
                <w:szCs w:val="32"/>
                <w:lang w:val="en-US" w:eastAsia="zh-CN" w:bidi="ar"/>
              </w:rPr>
            </w:rPrChange>
          </w:rPr>
          <w:delText>提交</w:delText>
        </w:r>
      </w:del>
      <w:del w:id="534" w:author="NTKO" w:date="2025-09-05T16:12:25Z">
        <w:r>
          <w:rPr>
            <w:rFonts w:hint="eastAsia" w:ascii="方正仿宋_GB2312" w:hAnsi="方正仿宋_GB2312" w:eastAsia="方正仿宋_GB2312" w:cs="方正仿宋_GB2312"/>
            <w:b/>
            <w:bCs/>
            <w:color w:val="auto"/>
            <w:kern w:val="0"/>
            <w:sz w:val="32"/>
            <w:szCs w:val="32"/>
            <w:highlight w:val="none"/>
            <w:u w:val="single"/>
            <w:lang w:val="en-US" w:eastAsia="zh-CN" w:bidi="ar"/>
            <w:rPrChange w:id="535" w:author="NTKO" w:date="2025-09-04T15:19:54Z">
              <w:rPr>
                <w:rFonts w:hint="eastAsia" w:ascii="方正仿宋_GB2312" w:hAnsi="方正仿宋_GB2312" w:eastAsia="方正仿宋_GB2312" w:cs="方正仿宋_GB2312"/>
                <w:b/>
                <w:bCs/>
                <w:color w:val="auto"/>
                <w:kern w:val="0"/>
                <w:sz w:val="32"/>
                <w:szCs w:val="32"/>
                <w:u w:val="single"/>
                <w:lang w:val="en-US" w:eastAsia="zh-CN" w:bidi="ar"/>
              </w:rPr>
            </w:rPrChange>
          </w:rPr>
          <w:delText>活动收支预算</w:delText>
        </w:r>
      </w:del>
      <w:del w:id="537" w:author="NTKO" w:date="2025-09-05T16:12:25Z">
        <w:r>
          <w:rPr>
            <w:rFonts w:hint="default" w:ascii="方正仿宋_GB2312" w:hAnsi="方正仿宋_GB2312" w:eastAsia="方正仿宋_GB2312" w:cs="方正仿宋_GB2312"/>
            <w:b/>
            <w:bCs/>
            <w:color w:val="auto"/>
            <w:kern w:val="0"/>
            <w:sz w:val="32"/>
            <w:szCs w:val="32"/>
            <w:highlight w:val="none"/>
            <w:u w:val="single"/>
            <w:lang w:val="en-US" w:eastAsia="zh-CN" w:bidi="ar"/>
            <w:rPrChange w:id="538" w:author="NTKO" w:date="2025-09-04T15:19:54Z">
              <w:rPr>
                <w:rFonts w:hint="default" w:ascii="方正仿宋_GB2312" w:hAnsi="方正仿宋_GB2312" w:eastAsia="方正仿宋_GB2312" w:cs="方正仿宋_GB2312"/>
                <w:b/>
                <w:bCs/>
                <w:color w:val="auto"/>
                <w:kern w:val="0"/>
                <w:sz w:val="32"/>
                <w:szCs w:val="32"/>
                <w:u w:val="single"/>
                <w:lang w:val="en-US" w:eastAsia="zh-CN" w:bidi="ar"/>
              </w:rPr>
            </w:rPrChange>
          </w:rPr>
          <w:delText>报告</w:delText>
        </w:r>
      </w:del>
      <w:del w:id="540" w:author="NTKO" w:date="2025-09-05T16:12:25Z">
        <w:r>
          <w:rPr>
            <w:rFonts w:hint="eastAsia" w:ascii="方正仿宋_GB2312" w:hAnsi="方正仿宋_GB2312" w:eastAsia="方正仿宋_GB2312" w:cs="方正仿宋_GB2312"/>
            <w:b/>
            <w:bCs/>
            <w:color w:val="auto"/>
            <w:kern w:val="0"/>
            <w:sz w:val="32"/>
            <w:szCs w:val="32"/>
            <w:highlight w:val="none"/>
            <w:lang w:val="en-US" w:eastAsia="zh-CN" w:bidi="ar"/>
            <w:rPrChange w:id="541" w:author="NTKO" w:date="2025-09-04T15:19:54Z">
              <w:rPr>
                <w:rFonts w:hint="eastAsia" w:ascii="方正仿宋_GB2312" w:hAnsi="方正仿宋_GB2312" w:eastAsia="方正仿宋_GB2312" w:cs="方正仿宋_GB2312"/>
                <w:b/>
                <w:bCs/>
                <w:color w:val="auto"/>
                <w:kern w:val="0"/>
                <w:sz w:val="32"/>
                <w:szCs w:val="32"/>
                <w:lang w:val="en-US" w:eastAsia="zh-CN" w:bidi="ar"/>
              </w:rPr>
            </w:rPrChange>
          </w:rPr>
          <w:delText>，</w:delText>
        </w:r>
      </w:del>
      <w:del w:id="543" w:author="NTKO" w:date="2025-09-05T16:12:25Z">
        <w:r>
          <w:rPr>
            <w:rFonts w:hint="eastAsia" w:ascii="方正仿宋_GB2312" w:hAnsi="方正仿宋_GB2312" w:eastAsia="方正仿宋_GB2312" w:cs="方正仿宋_GB2312"/>
            <w:b/>
            <w:bCs/>
            <w:color w:val="auto"/>
            <w:kern w:val="0"/>
            <w:sz w:val="32"/>
            <w:szCs w:val="32"/>
            <w:highlight w:val="none"/>
            <w:lang w:val="en-US" w:eastAsia="zh-CN" w:bidi="ar"/>
            <w:rPrChange w:id="544" w:author="NTKO" w:date="2025-09-04T15:19:54Z">
              <w:rPr>
                <w:rFonts w:hint="eastAsia" w:ascii="方正仿宋_GB2312" w:hAnsi="方正仿宋_GB2312" w:eastAsia="方正仿宋_GB2312" w:cs="方正仿宋_GB2312"/>
                <w:b/>
                <w:bCs/>
                <w:color w:val="auto"/>
                <w:kern w:val="0"/>
                <w:sz w:val="32"/>
                <w:szCs w:val="32"/>
                <w:lang w:val="en-US" w:eastAsia="zh-CN" w:bidi="ar"/>
              </w:rPr>
            </w:rPrChange>
          </w:rPr>
          <w:delText>批准</w:delText>
        </w:r>
      </w:del>
      <w:del w:id="546" w:author="NTKO" w:date="2025-09-05T16:12:25Z">
        <w:r>
          <w:rPr>
            <w:rFonts w:hint="eastAsia" w:ascii="方正仿宋_GB2312" w:hAnsi="方正仿宋_GB2312" w:eastAsia="方正仿宋_GB2312" w:cs="方正仿宋_GB2312"/>
            <w:b/>
            <w:bCs/>
            <w:color w:val="auto"/>
            <w:kern w:val="0"/>
            <w:sz w:val="32"/>
            <w:szCs w:val="32"/>
            <w:highlight w:val="none"/>
            <w:lang w:val="en-US" w:eastAsia="zh-CN" w:bidi="ar"/>
            <w:rPrChange w:id="547" w:author="NTKO" w:date="2025-09-04T15:19:54Z">
              <w:rPr>
                <w:rFonts w:hint="eastAsia" w:ascii="方正仿宋_GB2312" w:hAnsi="方正仿宋_GB2312" w:eastAsia="方正仿宋_GB2312" w:cs="方正仿宋_GB2312"/>
                <w:b/>
                <w:bCs/>
                <w:color w:val="auto"/>
                <w:kern w:val="0"/>
                <w:sz w:val="32"/>
                <w:szCs w:val="32"/>
                <w:lang w:val="en-US" w:eastAsia="zh-CN" w:bidi="ar"/>
              </w:rPr>
            </w:rPrChange>
          </w:rPr>
          <w:delText>后</w:delText>
        </w:r>
      </w:del>
      <w:del w:id="549" w:author="NTKO" w:date="2025-09-05T16:12:25Z">
        <w:r>
          <w:rPr>
            <w:rFonts w:hint="eastAsia" w:ascii="方正仿宋_GB2312" w:hAnsi="方正仿宋_GB2312" w:eastAsia="方正仿宋_GB2312" w:cs="方正仿宋_GB2312"/>
            <w:b/>
            <w:bCs/>
            <w:color w:val="auto"/>
            <w:kern w:val="0"/>
            <w:sz w:val="32"/>
            <w:szCs w:val="32"/>
            <w:highlight w:val="none"/>
            <w:lang w:val="en-US" w:eastAsia="zh-CN" w:bidi="ar"/>
            <w:rPrChange w:id="550" w:author="NTKO" w:date="2025-09-04T15:19:54Z">
              <w:rPr>
                <w:rFonts w:hint="eastAsia" w:ascii="方正仿宋_GB2312" w:hAnsi="方正仿宋_GB2312" w:eastAsia="方正仿宋_GB2312" w:cs="方正仿宋_GB2312"/>
                <w:b/>
                <w:bCs/>
                <w:color w:val="auto"/>
                <w:kern w:val="0"/>
                <w:sz w:val="32"/>
                <w:szCs w:val="32"/>
                <w:lang w:val="en-US" w:eastAsia="zh-CN" w:bidi="ar"/>
              </w:rPr>
            </w:rPrChange>
          </w:rPr>
          <w:delText>可后经党委会审议。</w:delText>
        </w:r>
      </w:del>
      <w:ins w:id="552" w:author="张云" w:date="2025-08-12T12:04:40Z">
        <w:del w:id="553"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554"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活动承办部门</w:delText>
          </w:r>
        </w:del>
      </w:ins>
      <w:ins w:id="557" w:author="张云" w:date="2025-08-12T12:04:40Z">
        <w:del w:id="558"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559"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根据</w:delText>
          </w:r>
        </w:del>
      </w:ins>
      <w:ins w:id="562" w:author="张云" w:date="2025-08-12T12:05:20Z">
        <w:del w:id="563"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564"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w:delText>
          </w:r>
        </w:del>
      </w:ins>
      <w:ins w:id="567" w:author="张云" w:date="2025-08-12T12:05:21Z">
        <w:del w:id="568"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569"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活动</w:delText>
          </w:r>
        </w:del>
      </w:ins>
      <w:ins w:id="572" w:author="张云" w:date="2025-08-12T12:05:25Z">
        <w:del w:id="573"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574"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总预算表</w:delText>
          </w:r>
        </w:del>
      </w:ins>
      <w:ins w:id="577" w:author="张云" w:date="2025-08-12T12:05:20Z">
        <w:del w:id="578"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579"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w:delText>
          </w:r>
        </w:del>
      </w:ins>
      <w:ins w:id="582" w:author="张云" w:date="2025-08-12T12:05:27Z">
        <w:del w:id="583"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584"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和</w:delText>
          </w:r>
        </w:del>
      </w:ins>
      <w:ins w:id="587" w:author="张云" w:date="2025-08-12T12:04:40Z">
        <w:del w:id="588"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589"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活动现场布置设计方案，</w:delText>
          </w:r>
        </w:del>
      </w:ins>
      <w:ins w:id="592" w:author="张云" w:date="2025-08-12T12:10:03Z">
        <w:del w:id="593"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594"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填写</w:delText>
          </w:r>
        </w:del>
      </w:ins>
      <w:ins w:id="597" w:author="张云" w:date="2025-08-12T12:09:02Z">
        <w:del w:id="598"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599"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w:delText>
          </w:r>
        </w:del>
      </w:ins>
      <w:ins w:id="602" w:author="张云" w:date="2025-08-12T12:09:10Z">
        <w:del w:id="603"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604"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招标</w:delText>
          </w:r>
        </w:del>
      </w:ins>
      <w:ins w:id="607" w:author="张云" w:date="2025-08-12T12:09:13Z">
        <w:del w:id="608"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609"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采购计划表</w:delText>
          </w:r>
        </w:del>
      </w:ins>
      <w:ins w:id="612" w:author="张云" w:date="2025-08-12T12:09:02Z">
        <w:del w:id="613"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614"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w:delText>
          </w:r>
        </w:del>
      </w:ins>
      <w:ins w:id="617" w:author="张云" w:date="2025-08-12T12:10:13Z">
        <w:del w:id="618"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619"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w:delText>
          </w:r>
        </w:del>
      </w:ins>
      <w:ins w:id="622" w:author="张云" w:date="2025-08-12T12:10:34Z">
        <w:del w:id="623"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624"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含</w:delText>
          </w:r>
        </w:del>
      </w:ins>
      <w:ins w:id="627" w:author="张云" w:date="2025-08-12T12:04:40Z">
        <w:del w:id="628"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629"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物料（服务）清单</w:delText>
          </w:r>
        </w:del>
      </w:ins>
      <w:ins w:id="632" w:author="张云" w:date="2025-08-12T12:10:17Z">
        <w:del w:id="633"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634"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w:delText>
          </w:r>
        </w:del>
      </w:ins>
      <w:ins w:id="637" w:author="张云" w:date="2025-08-12T12:04:40Z">
        <w:del w:id="638"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639" w:author="NTKO" w:date="2025-09-04T15:19:54Z">
                <w:rPr>
                  <w:rFonts w:hint="eastAsia" w:ascii="方正仿宋_GB2312" w:hAnsi="方正仿宋_GB2312" w:eastAsia="方正仿宋_GB2312" w:cs="方正仿宋_GB2312"/>
                  <w:color w:val="auto"/>
                  <w:kern w:val="0"/>
                  <w:sz w:val="32"/>
                  <w:szCs w:val="32"/>
                  <w:lang w:val="en-US" w:eastAsia="zh-CN" w:bidi="ar"/>
                </w:rPr>
              </w:rPrChange>
            </w:rPr>
            <w:delText>，</w:delText>
          </w:r>
        </w:del>
      </w:ins>
      <w:ins w:id="642" w:author="张云" w:date="2025-08-12T12:04:40Z">
        <w:del w:id="643" w:author="NTKO" w:date="2025-09-05T16:12:25Z">
          <w:r>
            <w:rPr>
              <w:rFonts w:hint="eastAsia" w:ascii="方正仿宋_GB2312" w:hAnsi="方正仿宋_GB2312" w:eastAsia="方正仿宋_GB2312" w:cs="方正仿宋_GB2312"/>
              <w:color w:val="auto"/>
              <w:kern w:val="0"/>
              <w:sz w:val="32"/>
              <w:szCs w:val="32"/>
              <w:lang w:val="en-US" w:eastAsia="zh-CN" w:bidi="ar"/>
            </w:rPr>
            <w:delText>并参照上年度各成交供应商提供物料（服务）单项报价的平均价格计算采购最高限价。</w:delText>
          </w:r>
        </w:del>
      </w:ins>
      <w:ins w:id="644" w:author="张云" w:date="2025-08-12T12:04:40Z">
        <w:del w:id="645" w:author="NTKO" w:date="2025-09-05T16:12:25Z">
          <w:r>
            <w:rPr>
              <w:rFonts w:hint="eastAsia" w:ascii="方正仿宋_GB2312" w:hAnsi="方正仿宋_GB2312" w:eastAsia="方正仿宋_GB2312" w:cs="方正仿宋_GB2312"/>
              <w:b/>
              <w:bCs/>
              <w:color w:val="auto"/>
              <w:kern w:val="0"/>
              <w:sz w:val="32"/>
              <w:szCs w:val="32"/>
              <w:lang w:val="en-US" w:eastAsia="zh-CN" w:bidi="ar"/>
            </w:rPr>
            <w:delText>物料（服务）清单中的技术、服务等要求不得指向特定供应商、特定产品，不得限定或指定特定的专利、商标、品牌或者供应商。</w:delText>
          </w:r>
        </w:del>
      </w:ins>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647" w:author="NTKO" w:date="2025-09-05T16:12:25Z"/>
          <w:rFonts w:hint="eastAsia" w:ascii="方正仿宋_GB2312" w:hAnsi="方正仿宋_GB2312" w:eastAsia="方正仿宋_GB2312" w:cs="方正仿宋_GB2312"/>
          <w:b/>
          <w:bCs/>
          <w:color w:val="auto"/>
          <w:kern w:val="0"/>
          <w:sz w:val="32"/>
          <w:szCs w:val="32"/>
          <w:lang w:val="en-US" w:eastAsia="zh-CN" w:bidi="ar"/>
        </w:rPr>
        <w:pPrChange w:id="646"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3" w:firstLineChars="200"/>
            <w:jc w:val="left"/>
            <w:textAlignment w:val="auto"/>
          </w:pPr>
        </w:pPrChange>
      </w:pPr>
      <w:del w:id="648" w:author="NTKO" w:date="2025-09-05T16:12:25Z">
        <w:r>
          <w:rPr>
            <w:rFonts w:hint="eastAsia" w:ascii="方正仿宋_GB2312" w:hAnsi="方正仿宋_GB2312" w:eastAsia="方正仿宋_GB2312" w:cs="方正仿宋_GB2312"/>
            <w:b/>
            <w:bCs/>
            <w:color w:val="000000"/>
            <w:kern w:val="0"/>
            <w:sz w:val="32"/>
            <w:szCs w:val="32"/>
            <w:lang w:val="en-US" w:eastAsia="zh-CN" w:bidi="ar"/>
          </w:rPr>
          <w:delText>（二）</w:delText>
        </w:r>
      </w:del>
      <w:del w:id="649" w:author="NTKO" w:date="2025-09-05T16:12:25Z">
        <w:r>
          <w:rPr>
            <w:rFonts w:hint="eastAsia" w:ascii="方正仿宋_GB2312" w:hAnsi="方正仿宋_GB2312" w:eastAsia="方正仿宋_GB2312" w:cs="方正仿宋_GB2312"/>
            <w:b/>
            <w:bCs/>
            <w:color w:val="auto"/>
            <w:kern w:val="0"/>
            <w:sz w:val="32"/>
            <w:szCs w:val="32"/>
            <w:lang w:val="en-US" w:eastAsia="zh-CN" w:bidi="ar"/>
          </w:rPr>
          <w:delText>审批发布</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ins w:id="651" w:author="张云" w:date="2025-08-12T12:12:27Z"/>
          <w:del w:id="652" w:author="NTKO" w:date="2025-09-05T16:12:25Z"/>
          <w:rFonts w:hint="eastAsia" w:ascii="方正仿宋_GB2312" w:hAnsi="方正仿宋_GB2312" w:eastAsia="方正仿宋_GB2312" w:cs="方正仿宋_GB2312"/>
          <w:color w:val="auto"/>
          <w:kern w:val="0"/>
          <w:sz w:val="32"/>
          <w:szCs w:val="32"/>
          <w:highlight w:val="none"/>
          <w:lang w:val="en-US" w:eastAsia="zh-CN" w:bidi="ar"/>
          <w:rPrChange w:id="653" w:author="NTKO" w:date="2025-09-04T15:20:18Z">
            <w:rPr>
              <w:ins w:id="654" w:author="张云" w:date="2025-08-12T12:12:27Z"/>
              <w:del w:id="655" w:author="NTKO" w:date="2025-09-05T16:12:25Z"/>
              <w:rFonts w:hint="eastAsia" w:ascii="方正仿宋_GB2312" w:hAnsi="方正仿宋_GB2312" w:eastAsia="方正仿宋_GB2312" w:cs="方正仿宋_GB2312"/>
              <w:color w:val="auto"/>
              <w:kern w:val="0"/>
              <w:sz w:val="32"/>
              <w:szCs w:val="32"/>
              <w:lang w:val="en-US" w:eastAsia="zh-CN" w:bidi="ar"/>
            </w:rPr>
          </w:rPrChange>
        </w:rPr>
        <w:pPrChange w:id="650"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656"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657" w:author="NTKO" w:date="2025-09-04T15:20:18Z">
              <w:rPr>
                <w:rFonts w:hint="eastAsia" w:ascii="方正仿宋_GB2312" w:hAnsi="方正仿宋_GB2312" w:eastAsia="方正仿宋_GB2312" w:cs="方正仿宋_GB2312"/>
                <w:color w:val="auto"/>
                <w:kern w:val="0"/>
                <w:sz w:val="32"/>
                <w:szCs w:val="32"/>
                <w:lang w:val="en-US" w:eastAsia="zh-CN" w:bidi="ar"/>
              </w:rPr>
            </w:rPrChange>
          </w:rPr>
          <w:delText>1、</w:delText>
        </w:r>
      </w:del>
      <w:ins w:id="659" w:author="张云" w:date="2025-08-12T12:24:09Z">
        <w:del w:id="660"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661" w:author="NTKO" w:date="2025-09-04T15:20:18Z">
                <w:rPr>
                  <w:rFonts w:hint="eastAsia" w:ascii="方正仿宋_GB2312" w:hAnsi="方正仿宋_GB2312" w:eastAsia="方正仿宋_GB2312" w:cs="方正仿宋_GB2312"/>
                  <w:color w:val="auto"/>
                  <w:kern w:val="0"/>
                  <w:sz w:val="32"/>
                  <w:szCs w:val="32"/>
                  <w:lang w:val="en-US" w:eastAsia="zh-CN" w:bidi="ar"/>
                </w:rPr>
              </w:rPrChange>
            </w:rPr>
            <w:delText>《</w:delText>
          </w:r>
        </w:del>
      </w:ins>
      <w:ins w:id="664" w:author="张云" w:date="2025-08-12T12:24:10Z">
        <w:del w:id="665"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666" w:author="NTKO" w:date="2025-09-04T15:20:18Z">
                <w:rPr>
                  <w:rFonts w:hint="eastAsia" w:ascii="方正仿宋_GB2312" w:hAnsi="方正仿宋_GB2312" w:eastAsia="方正仿宋_GB2312" w:cs="方正仿宋_GB2312"/>
                  <w:color w:val="auto"/>
                  <w:kern w:val="0"/>
                  <w:sz w:val="32"/>
                  <w:szCs w:val="32"/>
                  <w:lang w:val="en-US" w:eastAsia="zh-CN" w:bidi="ar"/>
                </w:rPr>
              </w:rPrChange>
            </w:rPr>
            <w:delText>活动</w:delText>
          </w:r>
        </w:del>
      </w:ins>
      <w:ins w:id="669" w:author="张云" w:date="2025-08-12T12:24:13Z">
        <w:del w:id="670"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671" w:author="NTKO" w:date="2025-09-04T15:20:18Z">
                <w:rPr>
                  <w:rFonts w:hint="eastAsia" w:ascii="方正仿宋_GB2312" w:hAnsi="方正仿宋_GB2312" w:eastAsia="方正仿宋_GB2312" w:cs="方正仿宋_GB2312"/>
                  <w:color w:val="auto"/>
                  <w:kern w:val="0"/>
                  <w:sz w:val="32"/>
                  <w:szCs w:val="32"/>
                  <w:lang w:val="en-US" w:eastAsia="zh-CN" w:bidi="ar"/>
                </w:rPr>
              </w:rPrChange>
            </w:rPr>
            <w:delText>总预算</w:delText>
          </w:r>
        </w:del>
      </w:ins>
      <w:ins w:id="674" w:author="张云" w:date="2025-08-12T12:24:14Z">
        <w:del w:id="675"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676" w:author="NTKO" w:date="2025-09-04T15:20:18Z">
                <w:rPr>
                  <w:rFonts w:hint="eastAsia" w:ascii="方正仿宋_GB2312" w:hAnsi="方正仿宋_GB2312" w:eastAsia="方正仿宋_GB2312" w:cs="方正仿宋_GB2312"/>
                  <w:color w:val="auto"/>
                  <w:kern w:val="0"/>
                  <w:sz w:val="32"/>
                  <w:szCs w:val="32"/>
                  <w:lang w:val="en-US" w:eastAsia="zh-CN" w:bidi="ar"/>
                </w:rPr>
              </w:rPrChange>
            </w:rPr>
            <w:delText>表</w:delText>
          </w:r>
        </w:del>
      </w:ins>
      <w:ins w:id="679" w:author="张云" w:date="2025-08-12T12:24:09Z">
        <w:del w:id="680"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681" w:author="NTKO" w:date="2025-09-04T15:20:18Z">
                <w:rPr>
                  <w:rFonts w:hint="eastAsia" w:ascii="方正仿宋_GB2312" w:hAnsi="方正仿宋_GB2312" w:eastAsia="方正仿宋_GB2312" w:cs="方正仿宋_GB2312"/>
                  <w:color w:val="auto"/>
                  <w:kern w:val="0"/>
                  <w:sz w:val="32"/>
                  <w:szCs w:val="32"/>
                  <w:lang w:val="en-US" w:eastAsia="zh-CN" w:bidi="ar"/>
                </w:rPr>
              </w:rPrChange>
            </w:rPr>
            <w:delText>》</w:delText>
          </w:r>
        </w:del>
      </w:ins>
      <w:ins w:id="684" w:author="张云" w:date="2025-08-12T12:24:16Z">
        <w:del w:id="685"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686" w:author="NTKO" w:date="2025-09-04T15:20:18Z">
                <w:rPr>
                  <w:rFonts w:hint="eastAsia" w:ascii="方正仿宋_GB2312" w:hAnsi="方正仿宋_GB2312" w:eastAsia="方正仿宋_GB2312" w:cs="方正仿宋_GB2312"/>
                  <w:color w:val="auto"/>
                  <w:kern w:val="0"/>
                  <w:sz w:val="32"/>
                  <w:szCs w:val="32"/>
                  <w:lang w:val="en-US" w:eastAsia="zh-CN" w:bidi="ar"/>
                </w:rPr>
              </w:rPrChange>
            </w:rPr>
            <w:delText>和</w:delText>
          </w:r>
        </w:del>
      </w:ins>
      <w:ins w:id="689" w:author="张云" w:date="2025-08-12T12:24:18Z">
        <w:del w:id="690"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691" w:author="NTKO" w:date="2025-09-04T15:20:18Z">
                <w:rPr>
                  <w:rFonts w:hint="eastAsia" w:ascii="方正仿宋_GB2312" w:hAnsi="方正仿宋_GB2312" w:eastAsia="方正仿宋_GB2312" w:cs="方正仿宋_GB2312"/>
                  <w:color w:val="auto"/>
                  <w:kern w:val="0"/>
                  <w:sz w:val="32"/>
                  <w:szCs w:val="32"/>
                  <w:lang w:val="en-US" w:eastAsia="zh-CN" w:bidi="ar"/>
                </w:rPr>
              </w:rPrChange>
            </w:rPr>
            <w:delText>《</w:delText>
          </w:r>
        </w:del>
      </w:ins>
      <w:ins w:id="694" w:author="张云" w:date="2025-08-12T12:24:19Z">
        <w:del w:id="695"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696" w:author="NTKO" w:date="2025-09-04T15:20:18Z">
                <w:rPr>
                  <w:rFonts w:hint="eastAsia" w:ascii="方正仿宋_GB2312" w:hAnsi="方正仿宋_GB2312" w:eastAsia="方正仿宋_GB2312" w:cs="方正仿宋_GB2312"/>
                  <w:color w:val="auto"/>
                  <w:kern w:val="0"/>
                  <w:sz w:val="32"/>
                  <w:szCs w:val="32"/>
                  <w:lang w:val="en-US" w:eastAsia="zh-CN" w:bidi="ar"/>
                </w:rPr>
              </w:rPrChange>
            </w:rPr>
            <w:delText>招标</w:delText>
          </w:r>
        </w:del>
      </w:ins>
      <w:ins w:id="699" w:author="张云" w:date="2025-08-12T12:24:20Z">
        <w:del w:id="700"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701" w:author="NTKO" w:date="2025-09-04T15:20:18Z">
                <w:rPr>
                  <w:rFonts w:hint="eastAsia" w:ascii="方正仿宋_GB2312" w:hAnsi="方正仿宋_GB2312" w:eastAsia="方正仿宋_GB2312" w:cs="方正仿宋_GB2312"/>
                  <w:color w:val="auto"/>
                  <w:kern w:val="0"/>
                  <w:sz w:val="32"/>
                  <w:szCs w:val="32"/>
                  <w:lang w:val="en-US" w:eastAsia="zh-CN" w:bidi="ar"/>
                </w:rPr>
              </w:rPrChange>
            </w:rPr>
            <w:delText>采购</w:delText>
          </w:r>
        </w:del>
      </w:ins>
      <w:ins w:id="704" w:author="张云" w:date="2025-08-12T12:24:22Z">
        <w:del w:id="705"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706" w:author="NTKO" w:date="2025-09-04T15:20:18Z">
                <w:rPr>
                  <w:rFonts w:hint="eastAsia" w:ascii="方正仿宋_GB2312" w:hAnsi="方正仿宋_GB2312" w:eastAsia="方正仿宋_GB2312" w:cs="方正仿宋_GB2312"/>
                  <w:color w:val="auto"/>
                  <w:kern w:val="0"/>
                  <w:sz w:val="32"/>
                  <w:szCs w:val="32"/>
                  <w:lang w:val="en-US" w:eastAsia="zh-CN" w:bidi="ar"/>
                </w:rPr>
              </w:rPrChange>
            </w:rPr>
            <w:delText>计划表</w:delText>
          </w:r>
        </w:del>
      </w:ins>
      <w:ins w:id="709" w:author="张云" w:date="2025-08-12T12:24:18Z">
        <w:del w:id="710"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711" w:author="NTKO" w:date="2025-09-04T15:20:18Z">
                <w:rPr>
                  <w:rFonts w:hint="eastAsia" w:ascii="方正仿宋_GB2312" w:hAnsi="方正仿宋_GB2312" w:eastAsia="方正仿宋_GB2312" w:cs="方正仿宋_GB2312"/>
                  <w:color w:val="auto"/>
                  <w:kern w:val="0"/>
                  <w:sz w:val="32"/>
                  <w:szCs w:val="32"/>
                  <w:lang w:val="en-US" w:eastAsia="zh-CN" w:bidi="ar"/>
                </w:rPr>
              </w:rPrChange>
            </w:rPr>
            <w:delText>》</w:delText>
          </w:r>
        </w:del>
      </w:ins>
      <w:ins w:id="714" w:author="张云" w:date="2025-08-12T12:27:51Z">
        <w:del w:id="715"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716" w:author="NTKO" w:date="2025-09-04T15:20:18Z">
                <w:rPr>
                  <w:rFonts w:hint="eastAsia" w:ascii="方正仿宋_GB2312" w:hAnsi="方正仿宋_GB2312" w:eastAsia="方正仿宋_GB2312" w:cs="方正仿宋_GB2312"/>
                  <w:color w:val="auto"/>
                  <w:kern w:val="0"/>
                  <w:sz w:val="32"/>
                  <w:szCs w:val="32"/>
                  <w:lang w:val="en-US" w:eastAsia="zh-CN" w:bidi="ar"/>
                </w:rPr>
              </w:rPrChange>
            </w:rPr>
            <w:delText>经</w:delText>
          </w:r>
        </w:del>
      </w:ins>
      <w:ins w:id="719" w:author="张云" w:date="2025-08-12T12:27:58Z">
        <w:del w:id="720"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721" w:author="NTKO" w:date="2025-09-04T15:20:18Z">
                <w:rPr>
                  <w:rFonts w:hint="eastAsia" w:ascii="方正仿宋_GB2312" w:hAnsi="方正仿宋_GB2312" w:eastAsia="方正仿宋_GB2312" w:cs="方正仿宋_GB2312"/>
                  <w:color w:val="auto"/>
                  <w:kern w:val="0"/>
                  <w:sz w:val="32"/>
                  <w:szCs w:val="32"/>
                  <w:lang w:val="en-US" w:eastAsia="zh-CN" w:bidi="ar"/>
                </w:rPr>
              </w:rPrChange>
            </w:rPr>
            <w:delText>运营管理部门</w:delText>
          </w:r>
        </w:del>
      </w:ins>
      <w:ins w:id="724" w:author="张云" w:date="2025-08-12T12:27:59Z">
        <w:del w:id="725"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726" w:author="NTKO" w:date="2025-09-04T15:20:18Z">
                <w:rPr>
                  <w:rFonts w:hint="eastAsia" w:ascii="方正仿宋_GB2312" w:hAnsi="方正仿宋_GB2312" w:eastAsia="方正仿宋_GB2312" w:cs="方正仿宋_GB2312"/>
                  <w:color w:val="auto"/>
                  <w:kern w:val="0"/>
                  <w:sz w:val="32"/>
                  <w:szCs w:val="32"/>
                  <w:lang w:val="en-US" w:eastAsia="zh-CN" w:bidi="ar"/>
                </w:rPr>
              </w:rPrChange>
            </w:rPr>
            <w:delText>审核</w:delText>
          </w:r>
        </w:del>
      </w:ins>
      <w:ins w:id="729" w:author="张云" w:date="2025-08-12T12:28:00Z">
        <w:del w:id="730"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731" w:author="NTKO" w:date="2025-09-04T15:20:18Z">
                <w:rPr>
                  <w:rFonts w:hint="eastAsia" w:ascii="方正仿宋_GB2312" w:hAnsi="方正仿宋_GB2312" w:eastAsia="方正仿宋_GB2312" w:cs="方正仿宋_GB2312"/>
                  <w:color w:val="auto"/>
                  <w:kern w:val="0"/>
                  <w:sz w:val="32"/>
                  <w:szCs w:val="32"/>
                  <w:lang w:val="en-US" w:eastAsia="zh-CN" w:bidi="ar"/>
                </w:rPr>
              </w:rPrChange>
            </w:rPr>
            <w:delText>后，</w:delText>
          </w:r>
        </w:del>
      </w:ins>
      <w:ins w:id="734" w:author="张云" w:date="2025-08-12T12:28:03Z">
        <w:del w:id="735"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736" w:author="NTKO" w:date="2025-09-04T15:20:18Z">
                <w:rPr>
                  <w:rFonts w:hint="eastAsia" w:ascii="方正仿宋_GB2312" w:hAnsi="方正仿宋_GB2312" w:eastAsia="方正仿宋_GB2312" w:cs="方正仿宋_GB2312"/>
                  <w:color w:val="auto"/>
                  <w:kern w:val="0"/>
                  <w:sz w:val="32"/>
                  <w:szCs w:val="32"/>
                  <w:lang w:val="en-US" w:eastAsia="zh-CN" w:bidi="ar"/>
                </w:rPr>
              </w:rPrChange>
            </w:rPr>
            <w:delText>由</w:delText>
          </w:r>
        </w:del>
      </w:ins>
      <w:ins w:id="739" w:author="张云" w:date="2025-08-12T12:27:47Z">
        <w:del w:id="740"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741" w:author="NTKO" w:date="2025-09-04T15:20:18Z">
                <w:rPr>
                  <w:rFonts w:hint="eastAsia" w:ascii="方正仿宋_GB2312" w:hAnsi="方正仿宋_GB2312" w:eastAsia="方正仿宋_GB2312" w:cs="方正仿宋_GB2312"/>
                  <w:color w:val="auto"/>
                  <w:kern w:val="0"/>
                  <w:sz w:val="32"/>
                  <w:szCs w:val="32"/>
                  <w:lang w:val="en-US" w:eastAsia="zh-CN" w:bidi="ar"/>
                </w:rPr>
              </w:rPrChange>
            </w:rPr>
            <w:delText>活动承办部门</w:delText>
          </w:r>
        </w:del>
      </w:ins>
      <w:ins w:id="744" w:author="张云" w:date="2025-08-12T12:12:27Z">
        <w:del w:id="745"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746" w:author="NTKO" w:date="2025-09-04T15:20:18Z">
                <w:rPr>
                  <w:rFonts w:hint="eastAsia" w:ascii="方正仿宋_GB2312" w:hAnsi="方正仿宋_GB2312" w:eastAsia="方正仿宋_GB2312" w:cs="方正仿宋_GB2312"/>
                  <w:color w:val="auto"/>
                  <w:kern w:val="0"/>
                  <w:sz w:val="32"/>
                  <w:szCs w:val="32"/>
                  <w:lang w:val="en-US" w:eastAsia="zh-CN" w:bidi="ar"/>
                </w:rPr>
              </w:rPrChange>
            </w:rPr>
            <w:delText>按下列情况履行报批手续。</w:delText>
          </w:r>
        </w:del>
      </w:ins>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ins w:id="750" w:author="张云" w:date="2025-08-12T12:12:27Z"/>
          <w:del w:id="751" w:author="NTKO" w:date="2025-09-05T16:12:25Z"/>
          <w:rFonts w:hint="eastAsia" w:ascii="方正仿宋_GB2312" w:hAnsi="方正仿宋_GB2312" w:eastAsia="方正仿宋_GB2312" w:cs="方正仿宋_GB2312"/>
          <w:color w:val="auto"/>
          <w:kern w:val="0"/>
          <w:sz w:val="32"/>
          <w:szCs w:val="32"/>
          <w:highlight w:val="none"/>
          <w:lang w:val="en-US" w:eastAsia="zh-CN" w:bidi="ar"/>
          <w:rPrChange w:id="752" w:author="NTKO" w:date="2025-09-04T15:20:18Z">
            <w:rPr>
              <w:ins w:id="753" w:author="张云" w:date="2025-08-12T12:12:27Z"/>
              <w:del w:id="754" w:author="NTKO" w:date="2025-09-05T16:12:25Z"/>
              <w:rFonts w:hint="eastAsia" w:ascii="方正仿宋_GB2312" w:hAnsi="方正仿宋_GB2312" w:eastAsia="方正仿宋_GB2312" w:cs="方正仿宋_GB2312"/>
              <w:color w:val="auto"/>
              <w:kern w:val="0"/>
              <w:sz w:val="32"/>
              <w:szCs w:val="32"/>
              <w:highlight w:val="yellow"/>
              <w:lang w:val="en-US" w:eastAsia="zh-CN" w:bidi="ar"/>
            </w:rPr>
          </w:rPrChange>
        </w:rPr>
        <w:pPrChange w:id="749"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ins w:id="755" w:author="张云" w:date="2025-08-12T12:12:27Z">
        <w:del w:id="756"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757" w:author="NTKO" w:date="2025-09-04T15:20:18Z">
                <w:rPr>
                  <w:rFonts w:hint="eastAsia" w:ascii="方正仿宋_GB2312" w:hAnsi="方正仿宋_GB2312" w:eastAsia="方正仿宋_GB2312" w:cs="方正仿宋_GB2312"/>
                  <w:color w:val="auto"/>
                  <w:kern w:val="0"/>
                  <w:sz w:val="32"/>
                  <w:szCs w:val="32"/>
                  <w:highlight w:val="yellow"/>
                  <w:lang w:val="en-US" w:eastAsia="zh-CN" w:bidi="ar"/>
                </w:rPr>
              </w:rPrChange>
            </w:rPr>
            <w:delText>（1）</w:delText>
          </w:r>
        </w:del>
      </w:ins>
      <w:ins w:id="760" w:author="张云" w:date="2025-08-12T12:24:27Z">
        <w:del w:id="761"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762" w:author="NTKO" w:date="2025-09-04T15:20:18Z">
                <w:rPr>
                  <w:rFonts w:hint="eastAsia" w:ascii="方正仿宋_GB2312" w:hAnsi="方正仿宋_GB2312" w:eastAsia="方正仿宋_GB2312" w:cs="方正仿宋_GB2312"/>
                  <w:color w:val="auto"/>
                  <w:kern w:val="0"/>
                  <w:sz w:val="32"/>
                  <w:szCs w:val="32"/>
                  <w:highlight w:val="yellow"/>
                  <w:lang w:val="en-US" w:eastAsia="zh-CN" w:bidi="ar"/>
                </w:rPr>
              </w:rPrChange>
            </w:rPr>
            <w:delText>总</w:delText>
          </w:r>
        </w:del>
      </w:ins>
      <w:ins w:id="765" w:author="张云" w:date="2025-08-12T12:12:27Z">
        <w:del w:id="766"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767" w:author="NTKO" w:date="2025-09-04T15:20:18Z">
                <w:rPr>
                  <w:rFonts w:hint="eastAsia" w:ascii="方正仿宋_GB2312" w:hAnsi="方正仿宋_GB2312" w:eastAsia="方正仿宋_GB2312" w:cs="方正仿宋_GB2312"/>
                  <w:color w:val="auto"/>
                  <w:kern w:val="0"/>
                  <w:sz w:val="32"/>
                  <w:szCs w:val="32"/>
                  <w:highlight w:val="yellow"/>
                  <w:lang w:val="en-US" w:eastAsia="zh-CN" w:bidi="ar"/>
                </w:rPr>
              </w:rPrChange>
            </w:rPr>
            <w:delText>预算金额</w:delText>
          </w:r>
        </w:del>
      </w:ins>
      <w:ins w:id="770" w:author="张云" w:date="2025-08-12T12:12:27Z">
        <w:del w:id="771" w:author="NTKO" w:date="2025-09-05T16:12:25Z">
          <w:r>
            <w:rPr>
              <w:rFonts w:hint="eastAsia" w:ascii="方正仿宋_GB2312" w:hAnsi="方正仿宋_GB2312" w:eastAsia="方正仿宋_GB2312" w:cs="方正仿宋_GB2312"/>
              <w:color w:val="auto"/>
              <w:kern w:val="0"/>
              <w:sz w:val="30"/>
              <w:szCs w:val="30"/>
              <w:highlight w:val="none"/>
              <w:shd w:val="clear" w:color="auto" w:fill="auto"/>
              <w:lang w:val="en-US" w:eastAsia="zh-CN" w:bidi="ar"/>
              <w:rPrChange w:id="772" w:author="NTKO" w:date="2025-09-04T15:20:44Z">
                <w:rPr>
                  <w:rFonts w:hint="eastAsia" w:ascii="方正仿宋_GB2312" w:hAnsi="方正仿宋_GB2312" w:eastAsia="方正仿宋_GB2312" w:cs="方正仿宋_GB2312"/>
                  <w:color w:val="auto"/>
                  <w:kern w:val="0"/>
                  <w:sz w:val="30"/>
                  <w:szCs w:val="30"/>
                  <w:highlight w:val="yellow"/>
                  <w:lang w:val="en-US" w:eastAsia="zh-CN" w:bidi="ar"/>
                </w:rPr>
              </w:rPrChange>
            </w:rPr>
            <w:delText>较</w:delText>
          </w:r>
        </w:del>
      </w:ins>
      <w:ins w:id="775" w:author="张云" w:date="2025-08-12T12:12:27Z">
        <w:del w:id="776" w:author="NTKO" w:date="2025-09-05T16:12:25Z">
          <w:r>
            <w:rPr>
              <w:rFonts w:hint="eastAsia" w:ascii="方正仿宋_GB2312" w:hAnsi="方正仿宋_GB2312" w:eastAsia="方正仿宋_GB2312" w:cs="方正仿宋_GB2312"/>
              <w:color w:val="auto"/>
              <w:kern w:val="0"/>
              <w:sz w:val="32"/>
              <w:szCs w:val="32"/>
              <w:highlight w:val="none"/>
              <w:shd w:val="clear" w:color="auto" w:fill="auto"/>
              <w:lang w:val="en-US" w:eastAsia="zh-CN" w:bidi="ar"/>
              <w:rPrChange w:id="777" w:author="NTKO" w:date="2025-09-04T15:20:44Z">
                <w:rPr>
                  <w:rFonts w:hint="eastAsia" w:ascii="方正仿宋_GB2312" w:hAnsi="方正仿宋_GB2312" w:eastAsia="方正仿宋_GB2312" w:cs="方正仿宋_GB2312"/>
                  <w:color w:val="auto"/>
                  <w:kern w:val="0"/>
                  <w:sz w:val="32"/>
                  <w:szCs w:val="32"/>
                  <w:highlight w:val="yellow"/>
                  <w:lang w:val="en-US" w:eastAsia="zh-CN" w:bidi="ar"/>
                </w:rPr>
              </w:rPrChange>
            </w:rPr>
            <w:delText>小</w:delText>
          </w:r>
        </w:del>
      </w:ins>
      <w:ins w:id="780" w:author="张云" w:date="2025-08-12T12:12:27Z">
        <w:del w:id="781" w:author="NTKO" w:date="2025-09-05T16:12:25Z">
          <w:r>
            <w:rPr>
              <w:rFonts w:hint="eastAsia" w:ascii="方正仿宋_GB2312" w:hAnsi="方正仿宋_GB2312" w:eastAsia="方正仿宋_GB2312" w:cs="方正仿宋_GB2312"/>
              <w:color w:val="auto"/>
              <w:kern w:val="0"/>
              <w:sz w:val="32"/>
              <w:szCs w:val="32"/>
              <w:highlight w:val="none"/>
              <w:shd w:val="clear" w:color="auto" w:fill="auto"/>
              <w:lang w:val="en-US" w:eastAsia="zh-CN" w:bidi="ar"/>
              <w:rPrChange w:id="782" w:author="NTKO" w:date="2025-09-04T15:20:46Z">
                <w:rPr>
                  <w:rFonts w:hint="eastAsia" w:ascii="方正仿宋_GB2312" w:hAnsi="方正仿宋_GB2312" w:eastAsia="方正仿宋_GB2312" w:cs="方正仿宋_GB2312"/>
                  <w:color w:val="FF0000"/>
                  <w:kern w:val="0"/>
                  <w:sz w:val="32"/>
                  <w:szCs w:val="32"/>
                  <w:highlight w:val="yellow"/>
                  <w:lang w:val="en-US" w:eastAsia="zh-CN" w:bidi="ar"/>
                </w:rPr>
              </w:rPrChange>
            </w:rPr>
            <w:delText>（</w:delText>
          </w:r>
        </w:del>
      </w:ins>
      <w:ins w:id="785" w:author="张云" w:date="2025-08-12T12:12:27Z">
        <w:del w:id="786" w:author="NTKO" w:date="2025-09-05T16:12:25Z">
          <w:r>
            <w:rPr>
              <w:rFonts w:hint="eastAsia" w:ascii="方正仿宋_GB2312" w:hAnsi="方正仿宋_GB2312" w:eastAsia="方正仿宋_GB2312" w:cs="方正仿宋_GB2312"/>
              <w:color w:val="auto"/>
              <w:kern w:val="0"/>
              <w:sz w:val="32"/>
              <w:szCs w:val="32"/>
              <w:highlight w:val="none"/>
              <w:shd w:val="clear" w:color="auto" w:fill="auto"/>
              <w:lang w:val="en-US" w:eastAsia="zh-CN" w:bidi="ar"/>
              <w:rPrChange w:id="787" w:author="NTKO" w:date="2025-09-04T15:20:46Z">
                <w:rPr>
                  <w:rFonts w:hint="eastAsia" w:ascii="方正仿宋_GB2312" w:hAnsi="方正仿宋_GB2312" w:eastAsia="方正仿宋_GB2312" w:cs="方正仿宋_GB2312"/>
                  <w:color w:val="FF0000"/>
                  <w:kern w:val="0"/>
                  <w:sz w:val="32"/>
                  <w:szCs w:val="32"/>
                  <w:highlight w:val="yellow"/>
                  <w:lang w:val="en-US" w:eastAsia="zh-CN" w:bidi="ar"/>
                </w:rPr>
              </w:rPrChange>
            </w:rPr>
            <w:delText>低于1万元</w:delText>
          </w:r>
        </w:del>
      </w:ins>
      <w:ins w:id="790" w:author="张云" w:date="2025-08-12T12:12:27Z">
        <w:del w:id="791" w:author="NTKO" w:date="2025-09-05T16:12:25Z">
          <w:r>
            <w:rPr>
              <w:rFonts w:hint="eastAsia" w:ascii="方正仿宋_GB2312" w:hAnsi="方正仿宋_GB2312" w:eastAsia="方正仿宋_GB2312" w:cs="方正仿宋_GB2312"/>
              <w:color w:val="FF0000"/>
              <w:kern w:val="0"/>
              <w:sz w:val="32"/>
              <w:szCs w:val="32"/>
              <w:highlight w:val="none"/>
              <w:lang w:val="en-US" w:eastAsia="zh-CN" w:bidi="ar"/>
              <w:rPrChange w:id="792" w:author="NTKO" w:date="2025-09-04T15:20:18Z">
                <w:rPr>
                  <w:rFonts w:hint="eastAsia" w:ascii="方正仿宋_GB2312" w:hAnsi="方正仿宋_GB2312" w:eastAsia="方正仿宋_GB2312" w:cs="方正仿宋_GB2312"/>
                  <w:color w:val="FF0000"/>
                  <w:kern w:val="0"/>
                  <w:sz w:val="32"/>
                  <w:szCs w:val="32"/>
                  <w:highlight w:val="yellow"/>
                  <w:lang w:val="en-US" w:eastAsia="zh-CN" w:bidi="ar"/>
                </w:rPr>
              </w:rPrChange>
            </w:rPr>
            <w:delText>）</w:delText>
          </w:r>
        </w:del>
      </w:ins>
      <w:ins w:id="795" w:author="张云" w:date="2025-08-12T12:12:27Z">
        <w:del w:id="796" w:author="NTKO" w:date="2025-09-05T16:12:25Z">
          <w:r>
            <w:rPr>
              <w:rFonts w:hint="eastAsia" w:ascii="方正仿宋_GB2312" w:hAnsi="方正仿宋_GB2312" w:eastAsia="方正仿宋_GB2312" w:cs="方正仿宋_GB2312"/>
              <w:color w:val="FF0000"/>
              <w:kern w:val="0"/>
              <w:sz w:val="32"/>
              <w:szCs w:val="32"/>
              <w:highlight w:val="none"/>
              <w:lang w:val="en-US" w:eastAsia="zh-CN" w:bidi="ar"/>
              <w:rPrChange w:id="797" w:author="NTKO" w:date="2025-09-04T15:20:18Z">
                <w:rPr>
                  <w:rFonts w:hint="eastAsia" w:ascii="方正仿宋_GB2312" w:hAnsi="方正仿宋_GB2312" w:eastAsia="方正仿宋_GB2312" w:cs="方正仿宋_GB2312"/>
                  <w:color w:val="FF0000"/>
                  <w:kern w:val="0"/>
                  <w:sz w:val="32"/>
                  <w:szCs w:val="32"/>
                  <w:highlight w:val="yellow"/>
                  <w:lang w:val="en-US" w:eastAsia="zh-CN" w:bidi="ar"/>
                </w:rPr>
              </w:rPrChange>
            </w:rPr>
            <w:delText>且未</w:delText>
          </w:r>
        </w:del>
      </w:ins>
      <w:ins w:id="800" w:author="张云" w:date="2025-08-12T12:12:27Z">
        <w:del w:id="801"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802" w:author="NTKO" w:date="2025-09-04T15:20:18Z">
                <w:rPr>
                  <w:rFonts w:hint="eastAsia" w:ascii="方正仿宋_GB2312" w:hAnsi="方正仿宋_GB2312" w:eastAsia="方正仿宋_GB2312" w:cs="方正仿宋_GB2312"/>
                  <w:color w:val="auto"/>
                  <w:kern w:val="0"/>
                  <w:sz w:val="32"/>
                  <w:szCs w:val="32"/>
                  <w:highlight w:val="yellow"/>
                  <w:lang w:val="en-US" w:eastAsia="zh-CN" w:bidi="ar"/>
                </w:rPr>
              </w:rPrChange>
            </w:rPr>
            <w:delText>超过该</w:delText>
          </w:r>
        </w:del>
      </w:ins>
      <w:ins w:id="805" w:author="张云" w:date="2025-08-12T12:12:27Z">
        <w:del w:id="806"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807" w:author="NTKO" w:date="2025-09-04T15:20:18Z">
                <w:rPr>
                  <w:rFonts w:hint="eastAsia" w:ascii="方正仿宋_GB2312" w:hAnsi="方正仿宋_GB2312" w:eastAsia="方正仿宋_GB2312" w:cs="方正仿宋_GB2312"/>
                  <w:color w:val="auto"/>
                  <w:kern w:val="0"/>
                  <w:sz w:val="32"/>
                  <w:szCs w:val="32"/>
                  <w:highlight w:val="yellow"/>
                  <w:lang w:val="en-US" w:eastAsia="zh-CN" w:bidi="ar"/>
                </w:rPr>
              </w:rPrChange>
            </w:rPr>
            <w:delText>活动收入</w:delText>
          </w:r>
        </w:del>
      </w:ins>
      <w:ins w:id="810" w:author="张云" w:date="2025-08-12T12:12:27Z">
        <w:del w:id="811"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812" w:author="NTKO" w:date="2025-09-04T15:20:18Z">
                <w:rPr>
                  <w:rFonts w:hint="eastAsia" w:ascii="方正仿宋_GB2312" w:hAnsi="方正仿宋_GB2312" w:eastAsia="方正仿宋_GB2312" w:cs="方正仿宋_GB2312"/>
                  <w:color w:val="auto"/>
                  <w:kern w:val="0"/>
                  <w:sz w:val="32"/>
                  <w:szCs w:val="32"/>
                  <w:highlight w:val="yellow"/>
                  <w:lang w:val="en-US" w:eastAsia="zh-CN" w:bidi="ar"/>
                </w:rPr>
              </w:rPrChange>
            </w:rPr>
            <w:delText>20%的</w:delText>
          </w:r>
        </w:del>
      </w:ins>
      <w:ins w:id="815" w:author="张云" w:date="2025-08-12T12:12:27Z">
        <w:del w:id="816"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817" w:author="NTKO" w:date="2025-09-04T15:20:18Z">
                <w:rPr>
                  <w:rFonts w:hint="eastAsia" w:ascii="方正仿宋_GB2312" w:hAnsi="方正仿宋_GB2312" w:eastAsia="方正仿宋_GB2312" w:cs="方正仿宋_GB2312"/>
                  <w:color w:val="auto"/>
                  <w:kern w:val="0"/>
                  <w:sz w:val="32"/>
                  <w:szCs w:val="32"/>
                  <w:highlight w:val="yellow"/>
                  <w:lang w:val="en-US" w:eastAsia="zh-CN" w:bidi="ar"/>
                </w:rPr>
              </w:rPrChange>
            </w:rPr>
            <w:delText>，</w:delText>
          </w:r>
        </w:del>
      </w:ins>
      <w:ins w:id="820" w:author="张云" w:date="2025-08-12T12:28:54Z">
        <w:del w:id="821"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822" w:author="NTKO" w:date="2025-09-04T15:20:18Z">
                <w:rPr>
                  <w:rFonts w:hint="eastAsia" w:ascii="方正仿宋_GB2312" w:hAnsi="方正仿宋_GB2312" w:eastAsia="方正仿宋_GB2312" w:cs="方正仿宋_GB2312"/>
                  <w:color w:val="auto"/>
                  <w:kern w:val="0"/>
                  <w:sz w:val="32"/>
                  <w:szCs w:val="32"/>
                  <w:highlight w:val="yellow"/>
                  <w:lang w:val="en-US" w:eastAsia="zh-CN" w:bidi="ar"/>
                </w:rPr>
              </w:rPrChange>
            </w:rPr>
            <w:delText>由</w:delText>
          </w:r>
        </w:del>
      </w:ins>
      <w:ins w:id="825" w:author="张云" w:date="2025-08-12T12:25:27Z">
        <w:del w:id="826" w:author="NTKO" w:date="2025-09-05T16:12:25Z">
          <w:r>
            <w:rPr>
              <w:rFonts w:hint="eastAsia" w:ascii="方正仿宋_GB2312" w:hAnsi="方正仿宋_GB2312" w:eastAsia="方正仿宋_GB2312" w:cs="方正仿宋_GB2312"/>
              <w:b w:val="0"/>
              <w:bCs w:val="0"/>
              <w:color w:val="auto"/>
              <w:kern w:val="0"/>
              <w:sz w:val="32"/>
              <w:szCs w:val="32"/>
              <w:highlight w:val="none"/>
              <w:lang w:val="en-US" w:eastAsia="zh-CN" w:bidi="ar"/>
              <w:rPrChange w:id="827" w:author="NTKO" w:date="2025-09-04T15:20:54Z">
                <w:rPr>
                  <w:rFonts w:hint="eastAsia" w:ascii="方正仿宋_GB2312" w:hAnsi="方正仿宋_GB2312" w:eastAsia="方正仿宋_GB2312" w:cs="方正仿宋_GB2312"/>
                  <w:b/>
                  <w:bCs/>
                  <w:color w:val="FF0000"/>
                  <w:kern w:val="0"/>
                  <w:sz w:val="32"/>
                  <w:szCs w:val="32"/>
                  <w:highlight w:val="yellow"/>
                  <w:lang w:val="en-US" w:eastAsia="zh-CN" w:bidi="ar"/>
                </w:rPr>
              </w:rPrChange>
            </w:rPr>
            <w:delText>中心</w:delText>
          </w:r>
        </w:del>
      </w:ins>
      <w:ins w:id="830" w:author="张云" w:date="2025-08-12T12:25:29Z">
        <w:del w:id="831" w:author="NTKO" w:date="2025-09-05T16:12:25Z">
          <w:r>
            <w:rPr>
              <w:rFonts w:hint="eastAsia" w:ascii="方正仿宋_GB2312" w:hAnsi="方正仿宋_GB2312" w:eastAsia="方正仿宋_GB2312" w:cs="方正仿宋_GB2312"/>
              <w:b w:val="0"/>
              <w:bCs w:val="0"/>
              <w:color w:val="auto"/>
              <w:kern w:val="0"/>
              <w:sz w:val="32"/>
              <w:szCs w:val="32"/>
              <w:highlight w:val="none"/>
              <w:lang w:val="en-US" w:eastAsia="zh-CN" w:bidi="ar"/>
              <w:rPrChange w:id="832" w:author="NTKO" w:date="2025-09-04T15:20:54Z">
                <w:rPr>
                  <w:rFonts w:hint="eastAsia" w:ascii="方正仿宋_GB2312" w:hAnsi="方正仿宋_GB2312" w:eastAsia="方正仿宋_GB2312" w:cs="方正仿宋_GB2312"/>
                  <w:b/>
                  <w:bCs/>
                  <w:color w:val="FF0000"/>
                  <w:kern w:val="0"/>
                  <w:sz w:val="32"/>
                  <w:szCs w:val="32"/>
                  <w:highlight w:val="yellow"/>
                  <w:lang w:val="en-US" w:eastAsia="zh-CN" w:bidi="ar"/>
                </w:rPr>
              </w:rPrChange>
            </w:rPr>
            <w:delText>分管领导</w:delText>
          </w:r>
        </w:del>
      </w:ins>
      <w:ins w:id="835" w:author="张云" w:date="2025-08-12T12:29:04Z">
        <w:del w:id="836" w:author="NTKO" w:date="2025-09-05T16:12:25Z">
          <w:r>
            <w:rPr>
              <w:rFonts w:hint="eastAsia" w:ascii="方正仿宋_GB2312" w:hAnsi="方正仿宋_GB2312" w:eastAsia="方正仿宋_GB2312" w:cs="方正仿宋_GB2312"/>
              <w:b w:val="0"/>
              <w:bCs w:val="0"/>
              <w:color w:val="auto"/>
              <w:kern w:val="0"/>
              <w:sz w:val="32"/>
              <w:szCs w:val="32"/>
              <w:highlight w:val="none"/>
              <w:lang w:val="en-US" w:eastAsia="zh-CN" w:bidi="ar"/>
              <w:rPrChange w:id="837" w:author="NTKO" w:date="2025-09-04T15:20:54Z">
                <w:rPr>
                  <w:rFonts w:hint="eastAsia" w:ascii="方正仿宋_GB2312" w:hAnsi="方正仿宋_GB2312" w:eastAsia="方正仿宋_GB2312" w:cs="方正仿宋_GB2312"/>
                  <w:b/>
                  <w:bCs/>
                  <w:color w:val="FF0000"/>
                  <w:kern w:val="0"/>
                  <w:sz w:val="32"/>
                  <w:szCs w:val="32"/>
                  <w:highlight w:val="yellow"/>
                  <w:lang w:val="en-US" w:eastAsia="zh-CN" w:bidi="ar"/>
                </w:rPr>
              </w:rPrChange>
            </w:rPr>
            <w:delText>签批</w:delText>
          </w:r>
        </w:del>
      </w:ins>
      <w:ins w:id="840" w:author="张云" w:date="2025-08-12T12:12:27Z">
        <w:del w:id="841"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842" w:author="NTKO" w:date="2025-09-04T15:20:18Z">
                <w:rPr>
                  <w:rFonts w:hint="eastAsia" w:ascii="方正仿宋_GB2312" w:hAnsi="方正仿宋_GB2312" w:eastAsia="方正仿宋_GB2312" w:cs="方正仿宋_GB2312"/>
                  <w:color w:val="auto"/>
                  <w:kern w:val="0"/>
                  <w:sz w:val="32"/>
                  <w:szCs w:val="32"/>
                  <w:highlight w:val="yellow"/>
                  <w:lang w:val="en-US" w:eastAsia="zh-CN" w:bidi="ar"/>
                </w:rPr>
              </w:rPrChange>
            </w:rPr>
            <w:delText>。</w:delText>
          </w:r>
        </w:del>
      </w:ins>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ins w:id="846" w:author="张云" w:date="2025-08-12T12:12:27Z"/>
          <w:del w:id="847" w:author="NTKO" w:date="2025-09-05T16:12:25Z"/>
          <w:rFonts w:hint="eastAsia" w:ascii="方正仿宋_GB2312" w:hAnsi="方正仿宋_GB2312" w:eastAsia="方正仿宋_GB2312" w:cs="方正仿宋_GB2312"/>
          <w:color w:val="auto"/>
          <w:kern w:val="0"/>
          <w:sz w:val="32"/>
          <w:szCs w:val="32"/>
          <w:lang w:val="en-US" w:eastAsia="zh-CN" w:bidi="ar"/>
        </w:rPr>
        <w:pPrChange w:id="845"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ins w:id="848" w:author="张云" w:date="2025-08-12T12:12:27Z">
        <w:del w:id="849" w:author="NTKO" w:date="2025-09-05T16:12:25Z">
          <w:r>
            <w:rPr>
              <w:rFonts w:hint="eastAsia" w:ascii="方正仿宋_GB2312" w:hAnsi="方正仿宋_GB2312" w:eastAsia="方正仿宋_GB2312" w:cs="方正仿宋_GB2312"/>
              <w:color w:val="auto"/>
              <w:kern w:val="0"/>
              <w:sz w:val="32"/>
              <w:szCs w:val="32"/>
              <w:lang w:val="en-US" w:eastAsia="zh-CN" w:bidi="ar"/>
            </w:rPr>
            <w:delText>（2）</w:delText>
          </w:r>
        </w:del>
      </w:ins>
      <w:ins w:id="850" w:author="张云" w:date="2025-08-12T12:24:34Z">
        <w:del w:id="851" w:author="NTKO" w:date="2025-09-05T16:12:25Z">
          <w:r>
            <w:rPr>
              <w:rFonts w:hint="eastAsia" w:ascii="方正仿宋_GB2312" w:hAnsi="方正仿宋_GB2312" w:eastAsia="方正仿宋_GB2312" w:cs="方正仿宋_GB2312"/>
              <w:color w:val="auto"/>
              <w:kern w:val="0"/>
              <w:sz w:val="32"/>
              <w:szCs w:val="32"/>
              <w:lang w:val="en-US" w:eastAsia="zh-CN" w:bidi="ar"/>
            </w:rPr>
            <w:delText>总</w:delText>
          </w:r>
        </w:del>
      </w:ins>
      <w:ins w:id="852" w:author="张云" w:date="2025-08-12T12:12:27Z">
        <w:del w:id="853" w:author="NTKO" w:date="2025-09-05T16:12:25Z">
          <w:r>
            <w:rPr>
              <w:rFonts w:hint="eastAsia" w:ascii="方正仿宋_GB2312" w:hAnsi="方正仿宋_GB2312" w:eastAsia="方正仿宋_GB2312" w:cs="方正仿宋_GB2312"/>
              <w:color w:val="auto"/>
              <w:kern w:val="0"/>
              <w:sz w:val="32"/>
              <w:szCs w:val="32"/>
              <w:lang w:val="en-US" w:eastAsia="zh-CN" w:bidi="ar"/>
            </w:rPr>
            <w:delText>预算金额</w:delText>
          </w:r>
        </w:del>
      </w:ins>
      <w:ins w:id="854" w:author="张云" w:date="2025-08-12T12:12:27Z">
        <w:del w:id="855" w:author="NTKO" w:date="2025-09-05T16:12:25Z">
          <w:r>
            <w:rPr>
              <w:rFonts w:hint="eastAsia" w:ascii="方正仿宋_GB2312" w:hAnsi="方正仿宋_GB2312" w:eastAsia="方正仿宋_GB2312" w:cs="方正仿宋_GB2312"/>
              <w:color w:val="auto"/>
              <w:kern w:val="0"/>
              <w:sz w:val="30"/>
              <w:szCs w:val="30"/>
              <w:highlight w:val="none"/>
              <w:shd w:val="clear" w:color="auto" w:fill="auto"/>
              <w:lang w:val="en-US" w:eastAsia="zh-CN" w:bidi="ar"/>
              <w:rPrChange w:id="856" w:author="NTKO" w:date="2025-09-04T15:21:03Z">
                <w:rPr>
                  <w:rFonts w:hint="eastAsia" w:ascii="方正仿宋_GB2312" w:hAnsi="方正仿宋_GB2312" w:eastAsia="方正仿宋_GB2312" w:cs="方正仿宋_GB2312"/>
                  <w:color w:val="auto"/>
                  <w:kern w:val="0"/>
                  <w:sz w:val="30"/>
                  <w:szCs w:val="30"/>
                  <w:lang w:val="en-US" w:eastAsia="zh-CN" w:bidi="ar"/>
                </w:rPr>
              </w:rPrChange>
            </w:rPr>
            <w:delText>较</w:delText>
          </w:r>
        </w:del>
      </w:ins>
      <w:ins w:id="859" w:author="张云" w:date="2025-08-12T12:12:27Z">
        <w:del w:id="860" w:author="NTKO" w:date="2025-09-05T16:12:25Z">
          <w:r>
            <w:rPr>
              <w:rFonts w:hint="eastAsia" w:ascii="方正仿宋_GB2312" w:hAnsi="方正仿宋_GB2312" w:eastAsia="方正仿宋_GB2312" w:cs="方正仿宋_GB2312"/>
              <w:color w:val="auto"/>
              <w:kern w:val="0"/>
              <w:sz w:val="30"/>
              <w:szCs w:val="30"/>
              <w:highlight w:val="none"/>
              <w:shd w:val="clear" w:color="auto" w:fill="auto"/>
              <w:lang w:val="en-US" w:eastAsia="zh-CN" w:bidi="ar"/>
              <w:rPrChange w:id="861" w:author="NTKO" w:date="2025-09-04T15:21:03Z">
                <w:rPr>
                  <w:rFonts w:hint="eastAsia" w:ascii="方正仿宋_GB2312" w:hAnsi="方正仿宋_GB2312" w:eastAsia="方正仿宋_GB2312" w:cs="方正仿宋_GB2312"/>
                  <w:color w:val="auto"/>
                  <w:kern w:val="0"/>
                  <w:sz w:val="32"/>
                  <w:szCs w:val="32"/>
                  <w:lang w:val="en-US" w:eastAsia="zh-CN" w:bidi="ar"/>
                </w:rPr>
              </w:rPrChange>
            </w:rPr>
            <w:delText>大</w:delText>
          </w:r>
        </w:del>
      </w:ins>
      <w:ins w:id="864" w:author="张云" w:date="2025-08-12T12:12:27Z">
        <w:del w:id="865" w:author="NTKO" w:date="2025-09-05T16:12:25Z">
          <w:r>
            <w:rPr>
              <w:rFonts w:hint="eastAsia" w:ascii="方正仿宋_GB2312" w:hAnsi="方正仿宋_GB2312" w:eastAsia="方正仿宋_GB2312" w:cs="方正仿宋_GB2312"/>
              <w:color w:val="auto"/>
              <w:kern w:val="0"/>
              <w:sz w:val="30"/>
              <w:szCs w:val="30"/>
              <w:highlight w:val="none"/>
              <w:shd w:val="clear" w:color="auto" w:fill="auto"/>
              <w:lang w:val="en-US" w:eastAsia="zh-CN" w:bidi="ar"/>
              <w:rPrChange w:id="866" w:author="NTKO" w:date="2025-09-04T15:21:03Z">
                <w:rPr>
                  <w:rFonts w:hint="eastAsia" w:ascii="方正仿宋_GB2312" w:hAnsi="方正仿宋_GB2312" w:eastAsia="方正仿宋_GB2312" w:cs="方正仿宋_GB2312"/>
                  <w:color w:val="FF0000"/>
                  <w:kern w:val="0"/>
                  <w:sz w:val="32"/>
                  <w:szCs w:val="32"/>
                  <w:lang w:val="en-US" w:eastAsia="zh-CN" w:bidi="ar"/>
                </w:rPr>
              </w:rPrChange>
            </w:rPr>
            <w:delText>（</w:delText>
          </w:r>
        </w:del>
      </w:ins>
      <w:ins w:id="869" w:author="张云" w:date="2025-08-12T12:12:27Z">
        <w:del w:id="870" w:author="NTKO" w:date="2025-09-05T16:12:25Z">
          <w:r>
            <w:rPr>
              <w:rFonts w:hint="eastAsia" w:ascii="方正仿宋_GB2312" w:hAnsi="方正仿宋_GB2312" w:eastAsia="方正仿宋_GB2312" w:cs="方正仿宋_GB2312"/>
              <w:color w:val="auto"/>
              <w:kern w:val="0"/>
              <w:sz w:val="30"/>
              <w:szCs w:val="30"/>
              <w:highlight w:val="none"/>
              <w:shd w:val="clear" w:color="auto" w:fill="auto"/>
              <w:lang w:val="en-US" w:eastAsia="zh-CN" w:bidi="ar"/>
              <w:rPrChange w:id="871" w:author="NTKO" w:date="2025-09-04T15:21:03Z">
                <w:rPr>
                  <w:rFonts w:hint="eastAsia" w:ascii="方正仿宋_GB2312" w:hAnsi="方正仿宋_GB2312" w:eastAsia="方正仿宋_GB2312" w:cs="方正仿宋_GB2312"/>
                  <w:color w:val="FF0000"/>
                  <w:kern w:val="0"/>
                  <w:sz w:val="32"/>
                  <w:szCs w:val="32"/>
                  <w:lang w:val="en-US" w:eastAsia="zh-CN" w:bidi="ar"/>
                </w:rPr>
              </w:rPrChange>
            </w:rPr>
            <w:delText>超过1</w:delText>
          </w:r>
        </w:del>
      </w:ins>
      <w:ins w:id="874" w:author="张云" w:date="2025-08-12T12:12:27Z">
        <w:del w:id="875" w:author="NTKO" w:date="2025-09-05T16:12:25Z">
          <w:r>
            <w:rPr>
              <w:rFonts w:hint="eastAsia" w:ascii="方正仿宋_GB2312" w:hAnsi="方正仿宋_GB2312" w:eastAsia="方正仿宋_GB2312" w:cs="方正仿宋_GB2312"/>
              <w:color w:val="auto"/>
              <w:kern w:val="0"/>
              <w:sz w:val="30"/>
              <w:szCs w:val="30"/>
              <w:highlight w:val="none"/>
              <w:shd w:val="clear" w:color="auto" w:fill="auto"/>
              <w:lang w:val="en-US" w:eastAsia="zh-CN" w:bidi="ar"/>
              <w:rPrChange w:id="876" w:author="NTKO" w:date="2025-09-04T15:21:03Z">
                <w:rPr>
                  <w:rFonts w:hint="eastAsia" w:ascii="方正仿宋_GB2312" w:hAnsi="方正仿宋_GB2312" w:eastAsia="方正仿宋_GB2312" w:cs="方正仿宋_GB2312"/>
                  <w:color w:val="FF0000"/>
                  <w:kern w:val="0"/>
                  <w:sz w:val="32"/>
                  <w:szCs w:val="32"/>
                  <w:lang w:val="en-US" w:eastAsia="zh-CN" w:bidi="ar"/>
                </w:rPr>
              </w:rPrChange>
            </w:rPr>
            <w:delText>万元</w:delText>
          </w:r>
        </w:del>
      </w:ins>
      <w:ins w:id="879" w:author="张云" w:date="2025-08-12T12:12:27Z">
        <w:del w:id="880" w:author="NTKO" w:date="2025-09-05T16:12:25Z">
          <w:r>
            <w:rPr>
              <w:rFonts w:hint="eastAsia" w:ascii="方正仿宋_GB2312" w:hAnsi="方正仿宋_GB2312" w:eastAsia="方正仿宋_GB2312" w:cs="方正仿宋_GB2312"/>
              <w:color w:val="auto"/>
              <w:kern w:val="0"/>
              <w:sz w:val="30"/>
              <w:szCs w:val="30"/>
              <w:highlight w:val="none"/>
              <w:shd w:val="clear" w:color="auto" w:fill="auto"/>
              <w:lang w:val="en-US" w:eastAsia="zh-CN" w:bidi="ar"/>
              <w:rPrChange w:id="881" w:author="NTKO" w:date="2025-09-04T15:21:03Z">
                <w:rPr>
                  <w:rFonts w:hint="eastAsia" w:ascii="方正仿宋_GB2312" w:hAnsi="方正仿宋_GB2312" w:eastAsia="方正仿宋_GB2312" w:cs="方正仿宋_GB2312"/>
                  <w:color w:val="FF0000"/>
                  <w:kern w:val="0"/>
                  <w:sz w:val="32"/>
                  <w:szCs w:val="32"/>
                  <w:lang w:val="en-US" w:eastAsia="zh-CN" w:bidi="ar"/>
                </w:rPr>
              </w:rPrChange>
            </w:rPr>
            <w:delText>）</w:delText>
          </w:r>
        </w:del>
      </w:ins>
      <w:ins w:id="884" w:author="张云" w:date="2025-08-12T12:12:27Z">
        <w:del w:id="885" w:author="NTKO" w:date="2025-09-05T16:12:25Z">
          <w:r>
            <w:rPr>
              <w:rFonts w:hint="eastAsia" w:ascii="方正仿宋_GB2312" w:hAnsi="方正仿宋_GB2312" w:eastAsia="方正仿宋_GB2312" w:cs="方正仿宋_GB2312"/>
              <w:color w:val="auto"/>
              <w:kern w:val="0"/>
              <w:sz w:val="30"/>
              <w:szCs w:val="30"/>
              <w:highlight w:val="none"/>
              <w:shd w:val="clear" w:color="auto" w:fill="auto"/>
              <w:lang w:val="en-US" w:eastAsia="zh-CN" w:bidi="ar"/>
              <w:rPrChange w:id="886" w:author="NTKO" w:date="2025-09-04T15:21:03Z">
                <w:rPr>
                  <w:rFonts w:hint="eastAsia" w:ascii="方正仿宋_GB2312" w:hAnsi="方正仿宋_GB2312" w:eastAsia="方正仿宋_GB2312" w:cs="方正仿宋_GB2312"/>
                  <w:color w:val="auto"/>
                  <w:kern w:val="0"/>
                  <w:sz w:val="32"/>
                  <w:szCs w:val="32"/>
                  <w:lang w:val="en-US" w:eastAsia="zh-CN" w:bidi="ar"/>
                </w:rPr>
              </w:rPrChange>
            </w:rPr>
            <w:delText>或超过</w:delText>
          </w:r>
        </w:del>
      </w:ins>
      <w:ins w:id="889" w:author="张云" w:date="2025-08-12T12:12:27Z">
        <w:del w:id="890" w:author="NTKO" w:date="2025-09-05T16:12:25Z">
          <w:r>
            <w:rPr>
              <w:rFonts w:hint="eastAsia" w:ascii="方正仿宋_GB2312" w:hAnsi="方正仿宋_GB2312" w:eastAsia="方正仿宋_GB2312" w:cs="方正仿宋_GB2312"/>
              <w:color w:val="auto"/>
              <w:kern w:val="0"/>
              <w:sz w:val="30"/>
              <w:szCs w:val="30"/>
              <w:highlight w:val="none"/>
              <w:shd w:val="clear" w:color="auto" w:fill="auto"/>
              <w:lang w:val="en-US" w:eastAsia="zh-CN" w:bidi="ar"/>
              <w:rPrChange w:id="891" w:author="NTKO" w:date="2025-09-04T15:21:03Z">
                <w:rPr>
                  <w:rFonts w:hint="eastAsia" w:ascii="方正仿宋_GB2312" w:hAnsi="方正仿宋_GB2312" w:eastAsia="方正仿宋_GB2312" w:cs="方正仿宋_GB2312"/>
                  <w:color w:val="auto"/>
                  <w:kern w:val="0"/>
                  <w:sz w:val="32"/>
                  <w:szCs w:val="32"/>
                  <w:lang w:val="en-US" w:eastAsia="zh-CN" w:bidi="ar"/>
                </w:rPr>
              </w:rPrChange>
            </w:rPr>
            <w:delText>该活动收入</w:delText>
          </w:r>
        </w:del>
      </w:ins>
      <w:ins w:id="894" w:author="张云" w:date="2025-08-12T12:12:27Z">
        <w:del w:id="895" w:author="NTKO" w:date="2025-09-05T16:12:25Z">
          <w:r>
            <w:rPr>
              <w:rFonts w:hint="eastAsia" w:ascii="方正仿宋_GB2312" w:hAnsi="方正仿宋_GB2312" w:eastAsia="方正仿宋_GB2312" w:cs="方正仿宋_GB2312"/>
              <w:color w:val="auto"/>
              <w:kern w:val="0"/>
              <w:sz w:val="30"/>
              <w:szCs w:val="30"/>
              <w:highlight w:val="none"/>
              <w:shd w:val="clear" w:color="auto" w:fill="auto"/>
              <w:lang w:val="en-US" w:eastAsia="zh-CN" w:bidi="ar"/>
              <w:rPrChange w:id="896" w:author="NTKO" w:date="2025-09-04T15:21:03Z">
                <w:rPr>
                  <w:rFonts w:hint="eastAsia" w:ascii="方正仿宋_GB2312" w:hAnsi="方正仿宋_GB2312" w:eastAsia="方正仿宋_GB2312" w:cs="方正仿宋_GB2312"/>
                  <w:color w:val="auto"/>
                  <w:kern w:val="0"/>
                  <w:sz w:val="32"/>
                  <w:szCs w:val="32"/>
                  <w:lang w:val="en-US" w:eastAsia="zh-CN" w:bidi="ar"/>
                </w:rPr>
              </w:rPrChange>
            </w:rPr>
            <w:delText>20</w:delText>
          </w:r>
        </w:del>
      </w:ins>
      <w:ins w:id="899" w:author="张云" w:date="2025-08-12T12:12:27Z">
        <w:del w:id="900" w:author="NTKO" w:date="2025-09-05T16:12:25Z">
          <w:r>
            <w:rPr>
              <w:rFonts w:hint="eastAsia" w:ascii="方正仿宋_GB2312" w:hAnsi="方正仿宋_GB2312" w:eastAsia="方正仿宋_GB2312" w:cs="方正仿宋_GB2312"/>
              <w:color w:val="auto"/>
              <w:kern w:val="0"/>
              <w:sz w:val="30"/>
              <w:szCs w:val="30"/>
              <w:highlight w:val="none"/>
              <w:shd w:val="clear" w:color="auto" w:fill="auto"/>
              <w:lang w:val="en-US" w:eastAsia="zh-CN" w:bidi="ar"/>
              <w:rPrChange w:id="901" w:author="NTKO" w:date="2025-09-04T15:21:03Z">
                <w:rPr>
                  <w:rFonts w:hint="eastAsia" w:ascii="方正仿宋_GB2312" w:hAnsi="方正仿宋_GB2312" w:eastAsia="方正仿宋_GB2312" w:cs="方正仿宋_GB2312"/>
                  <w:color w:val="auto"/>
                  <w:kern w:val="0"/>
                  <w:sz w:val="32"/>
                  <w:szCs w:val="32"/>
                  <w:lang w:val="en-US" w:eastAsia="zh-CN" w:bidi="ar"/>
                </w:rPr>
              </w:rPrChange>
            </w:rPr>
            <w:delText>%的</w:delText>
          </w:r>
        </w:del>
      </w:ins>
      <w:ins w:id="904" w:author="张云" w:date="2025-08-12T12:12:27Z">
        <w:del w:id="905" w:author="NTKO" w:date="2025-09-05T16:12:25Z">
          <w:r>
            <w:rPr>
              <w:rFonts w:hint="eastAsia" w:ascii="方正仿宋_GB2312" w:hAnsi="方正仿宋_GB2312" w:eastAsia="方正仿宋_GB2312" w:cs="方正仿宋_GB2312"/>
              <w:color w:val="auto"/>
              <w:kern w:val="0"/>
              <w:sz w:val="32"/>
              <w:szCs w:val="32"/>
              <w:lang w:val="en-US" w:eastAsia="zh-CN" w:bidi="ar"/>
            </w:rPr>
            <w:delText>，报中心党委会审议。</w:delText>
          </w:r>
        </w:del>
      </w:ins>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ins w:id="907" w:author="张云" w:date="2025-08-12T12:12:27Z"/>
          <w:del w:id="908" w:author="NTKO" w:date="2025-09-05T16:12:25Z"/>
          <w:rFonts w:hint="eastAsia" w:ascii="方正仿宋_GB2312" w:hAnsi="方正仿宋_GB2312" w:eastAsia="方正仿宋_GB2312" w:cs="方正仿宋_GB2312"/>
          <w:b w:val="0"/>
          <w:bCs w:val="0"/>
          <w:color w:val="auto"/>
          <w:kern w:val="0"/>
          <w:sz w:val="32"/>
          <w:szCs w:val="32"/>
          <w:highlight w:val="none"/>
          <w:lang w:val="en-US" w:eastAsia="zh-CN" w:bidi="ar"/>
          <w:rPrChange w:id="909" w:author="NTKO" w:date="2025-09-04T15:22:31Z">
            <w:rPr>
              <w:ins w:id="910" w:author="张云" w:date="2025-08-12T12:12:27Z"/>
              <w:del w:id="911" w:author="NTKO" w:date="2025-09-05T16:12:25Z"/>
              <w:rFonts w:hint="eastAsia" w:ascii="方正仿宋_GB2312" w:hAnsi="方正仿宋_GB2312" w:eastAsia="方正仿宋_GB2312" w:cs="方正仿宋_GB2312"/>
              <w:b/>
              <w:bCs/>
              <w:color w:val="auto"/>
              <w:kern w:val="0"/>
              <w:sz w:val="32"/>
              <w:szCs w:val="32"/>
              <w:highlight w:val="yellow"/>
              <w:lang w:val="en-US" w:eastAsia="zh-CN" w:bidi="ar"/>
            </w:rPr>
          </w:rPrChange>
        </w:rPr>
        <w:pPrChange w:id="906"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ins w:id="912" w:author="张云" w:date="2025-08-12T12:12:27Z">
        <w:del w:id="913"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914" w:author="NTKO" w:date="2025-09-04T15:21:40Z">
                <w:rPr>
                  <w:rFonts w:hint="eastAsia" w:ascii="方正仿宋_GB2312" w:hAnsi="方正仿宋_GB2312" w:eastAsia="方正仿宋_GB2312" w:cs="方正仿宋_GB2312"/>
                  <w:color w:val="auto"/>
                  <w:kern w:val="0"/>
                  <w:sz w:val="32"/>
                  <w:szCs w:val="32"/>
                  <w:highlight w:val="yellow"/>
                  <w:lang w:val="en-US" w:eastAsia="zh-CN" w:bidi="ar"/>
                </w:rPr>
              </w:rPrChange>
            </w:rPr>
            <w:delText>（3）</w:delText>
          </w:r>
        </w:del>
      </w:ins>
      <w:ins w:id="917" w:author="张云" w:date="2025-08-12T12:12:27Z">
        <w:del w:id="918" w:author="NTKO" w:date="2025-09-05T16:12:25Z">
          <w:r>
            <w:rPr>
              <w:rFonts w:hint="eastAsia" w:ascii="方正仿宋_GB2312" w:hAnsi="方正仿宋_GB2312" w:eastAsia="方正仿宋_GB2312" w:cs="方正仿宋_GB2312"/>
              <w:b w:val="0"/>
              <w:bCs w:val="0"/>
              <w:color w:val="auto"/>
              <w:kern w:val="0"/>
              <w:sz w:val="32"/>
              <w:szCs w:val="32"/>
              <w:highlight w:val="none"/>
              <w:lang w:val="en-US" w:eastAsia="zh-CN" w:bidi="ar"/>
              <w:rPrChange w:id="919" w:author="NTKO" w:date="2025-09-04T15:22:31Z">
                <w:rPr>
                  <w:rFonts w:hint="eastAsia" w:ascii="方正仿宋_GB2312" w:hAnsi="方正仿宋_GB2312" w:eastAsia="方正仿宋_GB2312" w:cs="方正仿宋_GB2312"/>
                  <w:b/>
                  <w:bCs/>
                  <w:color w:val="auto"/>
                  <w:kern w:val="0"/>
                  <w:sz w:val="32"/>
                  <w:szCs w:val="32"/>
                  <w:highlight w:val="yellow"/>
                  <w:lang w:val="en-US" w:eastAsia="zh-CN" w:bidi="ar"/>
                </w:rPr>
              </w:rPrChange>
            </w:rPr>
            <w:delText>无法确定</w:delText>
          </w:r>
        </w:del>
      </w:ins>
      <w:ins w:id="922" w:author="张云" w:date="2025-08-12T12:24:37Z">
        <w:del w:id="923" w:author="NTKO" w:date="2025-09-05T16:12:25Z">
          <w:r>
            <w:rPr>
              <w:rFonts w:hint="eastAsia" w:ascii="方正仿宋_GB2312" w:hAnsi="方正仿宋_GB2312" w:eastAsia="方正仿宋_GB2312" w:cs="方正仿宋_GB2312"/>
              <w:b w:val="0"/>
              <w:bCs w:val="0"/>
              <w:color w:val="auto"/>
              <w:kern w:val="0"/>
              <w:sz w:val="32"/>
              <w:szCs w:val="32"/>
              <w:highlight w:val="none"/>
              <w:lang w:val="en-US" w:eastAsia="zh-CN" w:bidi="ar"/>
              <w:rPrChange w:id="924" w:author="NTKO" w:date="2025-09-04T15:22:31Z">
                <w:rPr>
                  <w:rFonts w:hint="eastAsia" w:ascii="方正仿宋_GB2312" w:hAnsi="方正仿宋_GB2312" w:eastAsia="方正仿宋_GB2312" w:cs="方正仿宋_GB2312"/>
                  <w:b/>
                  <w:bCs/>
                  <w:color w:val="auto"/>
                  <w:kern w:val="0"/>
                  <w:sz w:val="32"/>
                  <w:szCs w:val="32"/>
                  <w:highlight w:val="yellow"/>
                  <w:lang w:val="en-US" w:eastAsia="zh-CN" w:bidi="ar"/>
                </w:rPr>
              </w:rPrChange>
            </w:rPr>
            <w:delText>总</w:delText>
          </w:r>
        </w:del>
      </w:ins>
      <w:ins w:id="927" w:author="张云" w:date="2025-08-12T12:12:27Z">
        <w:del w:id="928" w:author="NTKO" w:date="2025-09-05T16:12:25Z">
          <w:r>
            <w:rPr>
              <w:rFonts w:hint="eastAsia" w:ascii="方正仿宋_GB2312" w:hAnsi="方正仿宋_GB2312" w:eastAsia="方正仿宋_GB2312" w:cs="方正仿宋_GB2312"/>
              <w:b w:val="0"/>
              <w:bCs w:val="0"/>
              <w:color w:val="auto"/>
              <w:kern w:val="0"/>
              <w:sz w:val="32"/>
              <w:szCs w:val="32"/>
              <w:highlight w:val="none"/>
              <w:lang w:val="en-US" w:eastAsia="zh-CN" w:bidi="ar"/>
              <w:rPrChange w:id="929" w:author="NTKO" w:date="2025-09-04T15:22:31Z">
                <w:rPr>
                  <w:rFonts w:hint="eastAsia" w:ascii="方正仿宋_GB2312" w:hAnsi="方正仿宋_GB2312" w:eastAsia="方正仿宋_GB2312" w:cs="方正仿宋_GB2312"/>
                  <w:b/>
                  <w:bCs/>
                  <w:color w:val="auto"/>
                  <w:kern w:val="0"/>
                  <w:sz w:val="32"/>
                  <w:szCs w:val="32"/>
                  <w:highlight w:val="yellow"/>
                  <w:lang w:val="en-US" w:eastAsia="zh-CN" w:bidi="ar"/>
                </w:rPr>
              </w:rPrChange>
            </w:rPr>
            <w:delText>预算金额或不能满足紧急需要的，向中心各党委委员</w:delText>
          </w:r>
        </w:del>
      </w:ins>
      <w:ins w:id="932" w:author="张云" w:date="2025-08-12T12:30:35Z">
        <w:del w:id="933" w:author="NTKO" w:date="2025-09-05T16:12:25Z">
          <w:r>
            <w:rPr>
              <w:rFonts w:hint="eastAsia" w:ascii="方正仿宋_GB2312" w:hAnsi="方正仿宋_GB2312" w:eastAsia="方正仿宋_GB2312" w:cs="方正仿宋_GB2312"/>
              <w:b w:val="0"/>
              <w:bCs w:val="0"/>
              <w:color w:val="auto"/>
              <w:kern w:val="0"/>
              <w:sz w:val="32"/>
              <w:szCs w:val="32"/>
              <w:highlight w:val="none"/>
              <w:lang w:val="en-US" w:eastAsia="zh-CN" w:bidi="ar"/>
              <w:rPrChange w:id="934" w:author="NTKO" w:date="2025-09-04T15:22:31Z">
                <w:rPr>
                  <w:rFonts w:hint="eastAsia" w:ascii="方正仿宋_GB2312" w:hAnsi="方正仿宋_GB2312" w:eastAsia="方正仿宋_GB2312" w:cs="方正仿宋_GB2312"/>
                  <w:b/>
                  <w:bCs/>
                  <w:color w:val="auto"/>
                  <w:kern w:val="0"/>
                  <w:sz w:val="32"/>
                  <w:szCs w:val="32"/>
                  <w:highlight w:val="yellow"/>
                  <w:lang w:val="en-US" w:eastAsia="zh-CN" w:bidi="ar"/>
                </w:rPr>
              </w:rPrChange>
            </w:rPr>
            <w:delText>报告</w:delText>
          </w:r>
        </w:del>
      </w:ins>
      <w:ins w:id="937" w:author="张云" w:date="2025-08-12T12:12:27Z">
        <w:del w:id="938" w:author="NTKO" w:date="2025-09-05T16:12:25Z">
          <w:r>
            <w:rPr>
              <w:rFonts w:hint="eastAsia" w:ascii="方正仿宋_GB2312" w:hAnsi="方正仿宋_GB2312" w:eastAsia="方正仿宋_GB2312" w:cs="方正仿宋_GB2312"/>
              <w:b w:val="0"/>
              <w:bCs w:val="0"/>
              <w:color w:val="auto"/>
              <w:kern w:val="0"/>
              <w:sz w:val="32"/>
              <w:szCs w:val="32"/>
              <w:highlight w:val="none"/>
              <w:lang w:val="en-US" w:eastAsia="zh-CN" w:bidi="ar"/>
              <w:rPrChange w:id="939" w:author="NTKO" w:date="2025-09-04T15:22:31Z">
                <w:rPr>
                  <w:rFonts w:hint="eastAsia" w:ascii="方正仿宋_GB2312" w:hAnsi="方正仿宋_GB2312" w:eastAsia="方正仿宋_GB2312" w:cs="方正仿宋_GB2312"/>
                  <w:b/>
                  <w:bCs/>
                  <w:color w:val="auto"/>
                  <w:kern w:val="0"/>
                  <w:sz w:val="32"/>
                  <w:szCs w:val="32"/>
                  <w:highlight w:val="yellow"/>
                  <w:lang w:val="en-US" w:eastAsia="zh-CN" w:bidi="ar"/>
                </w:rPr>
              </w:rPrChange>
            </w:rPr>
            <w:delText>，均原则同意可后经党委会审议。</w:delText>
          </w:r>
        </w:del>
      </w:ins>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943" w:author="NTKO" w:date="2025-09-05T16:12:25Z"/>
          <w:rFonts w:hint="eastAsia" w:ascii="方正仿宋_GB2312" w:hAnsi="方正仿宋_GB2312" w:eastAsia="方正仿宋_GB2312" w:cs="方正仿宋_GB2312"/>
          <w:color w:val="auto"/>
          <w:kern w:val="0"/>
          <w:sz w:val="32"/>
          <w:szCs w:val="32"/>
          <w:highlight w:val="none"/>
          <w:lang w:val="en-US" w:eastAsia="zh-CN" w:bidi="ar"/>
          <w:rPrChange w:id="944" w:author="NTKO" w:date="2025-09-04T15:21:40Z">
            <w:rPr>
              <w:del w:id="945" w:author="NTKO" w:date="2025-09-05T16:12:25Z"/>
              <w:rFonts w:hint="eastAsia" w:ascii="方正仿宋_GB2312" w:hAnsi="方正仿宋_GB2312" w:eastAsia="方正仿宋_GB2312" w:cs="方正仿宋_GB2312"/>
              <w:color w:val="auto"/>
              <w:kern w:val="0"/>
              <w:sz w:val="32"/>
              <w:szCs w:val="32"/>
              <w:lang w:val="en-US" w:eastAsia="zh-CN" w:bidi="ar"/>
            </w:rPr>
          </w:rPrChange>
        </w:rPr>
        <w:pPrChange w:id="942"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ins w:id="946" w:author="张云" w:date="2025-08-12T12:12:33Z">
        <w:del w:id="947"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948" w:author="NTKO" w:date="2025-09-04T15:21:40Z">
                <w:rPr>
                  <w:rFonts w:hint="eastAsia" w:ascii="方正仿宋_GB2312" w:hAnsi="方正仿宋_GB2312" w:eastAsia="方正仿宋_GB2312" w:cs="方正仿宋_GB2312"/>
                  <w:color w:val="auto"/>
                  <w:kern w:val="0"/>
                  <w:sz w:val="32"/>
                  <w:szCs w:val="32"/>
                  <w:lang w:val="en-US" w:eastAsia="zh-CN" w:bidi="ar"/>
                </w:rPr>
              </w:rPrChange>
            </w:rPr>
            <w:delText>2</w:delText>
          </w:r>
        </w:del>
      </w:ins>
      <w:ins w:id="951" w:author="张云" w:date="2025-08-12T12:12:34Z">
        <w:del w:id="952"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953" w:author="NTKO" w:date="2025-09-04T15:21:40Z">
                <w:rPr>
                  <w:rFonts w:hint="eastAsia" w:ascii="方正仿宋_GB2312" w:hAnsi="方正仿宋_GB2312" w:eastAsia="方正仿宋_GB2312" w:cs="方正仿宋_GB2312"/>
                  <w:color w:val="auto"/>
                  <w:kern w:val="0"/>
                  <w:sz w:val="32"/>
                  <w:szCs w:val="32"/>
                  <w:lang w:val="en-US" w:eastAsia="zh-CN" w:bidi="ar"/>
                </w:rPr>
              </w:rPrChange>
            </w:rPr>
            <w:delText>、</w:delText>
          </w:r>
        </w:del>
      </w:ins>
      <w:del w:id="956"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957" w:author="NTKO" w:date="2025-09-04T15:21:40Z">
              <w:rPr>
                <w:rFonts w:hint="eastAsia" w:ascii="方正仿宋_GB2312" w:hAnsi="方正仿宋_GB2312" w:eastAsia="方正仿宋_GB2312" w:cs="方正仿宋_GB2312"/>
                <w:color w:val="auto"/>
                <w:kern w:val="0"/>
                <w:sz w:val="32"/>
                <w:szCs w:val="32"/>
                <w:lang w:val="en-US" w:eastAsia="zh-CN" w:bidi="ar"/>
              </w:rPr>
            </w:rPrChange>
          </w:rPr>
          <w:delText>采</w:delText>
        </w:r>
      </w:del>
      <w:del w:id="959"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960" w:author="NTKO" w:date="2025-09-04T15:21:40Z">
              <w:rPr>
                <w:rFonts w:hint="eastAsia" w:ascii="方正仿宋_GB2312" w:hAnsi="方正仿宋_GB2312" w:eastAsia="方正仿宋_GB2312" w:cs="方正仿宋_GB2312"/>
                <w:color w:val="auto"/>
                <w:kern w:val="0"/>
                <w:sz w:val="32"/>
                <w:szCs w:val="32"/>
                <w:lang w:val="en-US" w:eastAsia="zh-CN" w:bidi="ar"/>
              </w:rPr>
            </w:rPrChange>
          </w:rPr>
          <w:delText>购计划审议通</w:delText>
        </w:r>
      </w:del>
      <w:del w:id="962"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963" w:author="NTKO" w:date="2025-09-04T15:21:40Z">
              <w:rPr>
                <w:rFonts w:hint="eastAsia" w:ascii="方正仿宋_GB2312" w:hAnsi="方正仿宋_GB2312" w:eastAsia="方正仿宋_GB2312" w:cs="方正仿宋_GB2312"/>
                <w:color w:val="auto"/>
                <w:kern w:val="0"/>
                <w:sz w:val="32"/>
                <w:szCs w:val="32"/>
                <w:lang w:val="en-US" w:eastAsia="zh-CN" w:bidi="ar"/>
              </w:rPr>
            </w:rPrChange>
          </w:rPr>
          <w:delText>过后，</w:delText>
        </w:r>
      </w:del>
      <w:del w:id="965"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966" w:author="NTKO" w:date="2025-09-04T15:21:40Z">
              <w:rPr>
                <w:rFonts w:hint="eastAsia" w:ascii="方正仿宋_GB2312" w:hAnsi="方正仿宋_GB2312" w:eastAsia="方正仿宋_GB2312" w:cs="方正仿宋_GB2312"/>
                <w:color w:val="auto"/>
                <w:kern w:val="0"/>
                <w:sz w:val="32"/>
                <w:szCs w:val="32"/>
                <w:lang w:val="en-US" w:eastAsia="zh-CN" w:bidi="ar"/>
              </w:rPr>
            </w:rPrChange>
          </w:rPr>
          <w:delText>活动承办部门</w:delText>
        </w:r>
      </w:del>
      <w:ins w:id="968" w:author="NTKO" w:date="2025-08-12T09:06:33Z">
        <w:del w:id="969"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970" w:author="NTKO" w:date="2025-09-04T15:21:40Z">
                <w:rPr>
                  <w:rFonts w:hint="eastAsia" w:ascii="方正仿宋_GB2312" w:hAnsi="方正仿宋_GB2312" w:eastAsia="方正仿宋_GB2312" w:cs="方正仿宋_GB2312"/>
                  <w:color w:val="auto"/>
                  <w:kern w:val="0"/>
                  <w:sz w:val="32"/>
                  <w:szCs w:val="32"/>
                  <w:lang w:val="en-US" w:eastAsia="zh-CN" w:bidi="ar"/>
                </w:rPr>
              </w:rPrChange>
            </w:rPr>
            <w:delText>活动</w:delText>
          </w:r>
        </w:del>
      </w:ins>
      <w:ins w:id="973" w:author="NTKO" w:date="2025-08-12T09:06:02Z">
        <w:del w:id="974"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975" w:author="NTKO" w:date="2025-09-04T15:21:40Z">
                <w:rPr>
                  <w:rFonts w:hint="eastAsia" w:ascii="方正仿宋_GB2312" w:hAnsi="方正仿宋_GB2312" w:eastAsia="方正仿宋_GB2312" w:cs="方正仿宋_GB2312"/>
                  <w:color w:val="auto"/>
                  <w:kern w:val="0"/>
                  <w:sz w:val="32"/>
                  <w:szCs w:val="32"/>
                  <w:lang w:val="en-US" w:eastAsia="zh-CN" w:bidi="ar"/>
                </w:rPr>
              </w:rPrChange>
            </w:rPr>
            <w:delText>安庆</w:delText>
          </w:r>
        </w:del>
      </w:ins>
      <w:ins w:id="978" w:author="NTKO" w:date="2025-08-12T09:06:03Z">
        <w:del w:id="979"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980" w:author="NTKO" w:date="2025-09-04T15:21:40Z">
                <w:rPr>
                  <w:rFonts w:hint="eastAsia" w:ascii="方正仿宋_GB2312" w:hAnsi="方正仿宋_GB2312" w:eastAsia="方正仿宋_GB2312" w:cs="方正仿宋_GB2312"/>
                  <w:color w:val="auto"/>
                  <w:kern w:val="0"/>
                  <w:sz w:val="32"/>
                  <w:szCs w:val="32"/>
                  <w:lang w:val="en-US" w:eastAsia="zh-CN" w:bidi="ar"/>
                </w:rPr>
              </w:rPrChange>
            </w:rPr>
            <w:delText>市</w:delText>
          </w:r>
        </w:del>
      </w:ins>
      <w:ins w:id="983" w:author="NTKO" w:date="2025-08-12T09:06:04Z">
        <w:del w:id="984"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985" w:author="NTKO" w:date="2025-09-04T15:21:40Z">
                <w:rPr>
                  <w:rFonts w:hint="eastAsia" w:ascii="方正仿宋_GB2312" w:hAnsi="方正仿宋_GB2312" w:eastAsia="方正仿宋_GB2312" w:cs="方正仿宋_GB2312"/>
                  <w:color w:val="auto"/>
                  <w:kern w:val="0"/>
                  <w:sz w:val="32"/>
                  <w:szCs w:val="32"/>
                  <w:lang w:val="en-US" w:eastAsia="zh-CN" w:bidi="ar"/>
                </w:rPr>
              </w:rPrChange>
            </w:rPr>
            <w:delText>新闻</w:delText>
          </w:r>
        </w:del>
      </w:ins>
      <w:ins w:id="988" w:author="NTKO" w:date="2025-08-12T09:06:05Z">
        <w:del w:id="989"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990" w:author="NTKO" w:date="2025-09-04T15:21:40Z">
                <w:rPr>
                  <w:rFonts w:hint="eastAsia" w:ascii="方正仿宋_GB2312" w:hAnsi="方正仿宋_GB2312" w:eastAsia="方正仿宋_GB2312" w:cs="方正仿宋_GB2312"/>
                  <w:color w:val="auto"/>
                  <w:kern w:val="0"/>
                  <w:sz w:val="32"/>
                  <w:szCs w:val="32"/>
                  <w:lang w:val="en-US" w:eastAsia="zh-CN" w:bidi="ar"/>
                </w:rPr>
              </w:rPrChange>
            </w:rPr>
            <w:delText>传媒</w:delText>
          </w:r>
        </w:del>
      </w:ins>
      <w:ins w:id="993" w:author="NTKO" w:date="2025-08-12T09:06:06Z">
        <w:del w:id="994"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995" w:author="NTKO" w:date="2025-09-04T15:21:40Z">
                <w:rPr>
                  <w:rFonts w:hint="eastAsia" w:ascii="方正仿宋_GB2312" w:hAnsi="方正仿宋_GB2312" w:eastAsia="方正仿宋_GB2312" w:cs="方正仿宋_GB2312"/>
                  <w:color w:val="auto"/>
                  <w:kern w:val="0"/>
                  <w:sz w:val="32"/>
                  <w:szCs w:val="32"/>
                  <w:lang w:val="en-US" w:eastAsia="zh-CN" w:bidi="ar"/>
                </w:rPr>
              </w:rPrChange>
            </w:rPr>
            <w:delText>中心</w:delText>
          </w:r>
        </w:del>
      </w:ins>
      <w:ins w:id="998" w:author="张云" w:date="2025-08-12T12:25:51Z">
        <w:del w:id="999"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1000" w:author="NTKO" w:date="2025-09-04T15:21:40Z">
                <w:rPr>
                  <w:rFonts w:hint="eastAsia" w:ascii="方正仿宋_GB2312" w:hAnsi="方正仿宋_GB2312" w:eastAsia="方正仿宋_GB2312" w:cs="方正仿宋_GB2312"/>
                  <w:color w:val="auto"/>
                  <w:kern w:val="0"/>
                  <w:sz w:val="32"/>
                  <w:szCs w:val="32"/>
                  <w:lang w:val="en-US" w:eastAsia="zh-CN" w:bidi="ar"/>
                </w:rPr>
              </w:rPrChange>
            </w:rPr>
            <w:delText>总</w:delText>
          </w:r>
        </w:del>
      </w:ins>
      <w:ins w:id="1003" w:author="NTKO" w:date="2025-08-12T09:06:09Z">
        <w:del w:id="1004"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1005" w:author="NTKO" w:date="2025-09-04T15:21:40Z">
                <w:rPr>
                  <w:rFonts w:hint="eastAsia" w:ascii="方正仿宋_GB2312" w:hAnsi="方正仿宋_GB2312" w:eastAsia="方正仿宋_GB2312" w:cs="方正仿宋_GB2312"/>
                  <w:color w:val="auto"/>
                  <w:kern w:val="0"/>
                  <w:sz w:val="32"/>
                  <w:szCs w:val="32"/>
                  <w:lang w:val="en-US" w:eastAsia="zh-CN" w:bidi="ar"/>
                </w:rPr>
              </w:rPrChange>
            </w:rPr>
            <w:delText>开支</w:delText>
          </w:r>
        </w:del>
      </w:ins>
      <w:ins w:id="1008" w:author="张云" w:date="2025-08-12T12:26:19Z">
        <w:del w:id="1009"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1010" w:author="NTKO" w:date="2025-09-04T15:21:40Z">
                <w:rPr>
                  <w:rFonts w:hint="eastAsia" w:ascii="方正仿宋_GB2312" w:hAnsi="方正仿宋_GB2312" w:eastAsia="方正仿宋_GB2312" w:cs="方正仿宋_GB2312"/>
                  <w:color w:val="auto"/>
                  <w:kern w:val="0"/>
                  <w:sz w:val="32"/>
                  <w:szCs w:val="32"/>
                  <w:lang w:val="en-US" w:eastAsia="zh-CN" w:bidi="ar"/>
                </w:rPr>
              </w:rPrChange>
            </w:rPr>
            <w:delText>《招标采购计划表》</w:delText>
          </w:r>
        </w:del>
      </w:ins>
      <w:ins w:id="1013" w:author="张云" w:date="2025-08-12T12:31:42Z">
        <w:del w:id="1014"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1015" w:author="NTKO" w:date="2025-09-04T15:21:40Z">
                <w:rPr>
                  <w:rFonts w:hint="eastAsia" w:ascii="方正仿宋_GB2312" w:hAnsi="方正仿宋_GB2312" w:eastAsia="方正仿宋_GB2312" w:cs="方正仿宋_GB2312"/>
                  <w:color w:val="auto"/>
                  <w:kern w:val="0"/>
                  <w:sz w:val="32"/>
                  <w:szCs w:val="32"/>
                  <w:lang w:val="en-US" w:eastAsia="zh-CN" w:bidi="ar"/>
                </w:rPr>
              </w:rPrChange>
            </w:rPr>
            <w:delText>、</w:delText>
          </w:r>
        </w:del>
      </w:ins>
      <w:ins w:id="1018" w:author="张云" w:date="2025-08-12T12:31:25Z">
        <w:del w:id="1019"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1020" w:author="NTKO" w:date="2025-09-04T15:21:40Z">
                <w:rPr>
                  <w:rFonts w:hint="eastAsia" w:ascii="方正仿宋_GB2312" w:hAnsi="方正仿宋_GB2312" w:eastAsia="方正仿宋_GB2312" w:cs="方正仿宋_GB2312"/>
                  <w:color w:val="auto"/>
                  <w:kern w:val="0"/>
                  <w:sz w:val="32"/>
                  <w:szCs w:val="32"/>
                  <w:lang w:val="en-US" w:eastAsia="zh-CN" w:bidi="ar"/>
                </w:rPr>
              </w:rPrChange>
            </w:rPr>
            <w:delText>中心</w:delText>
          </w:r>
        </w:del>
      </w:ins>
      <w:ins w:id="1023" w:author="张云" w:date="2025-08-12T12:31:26Z">
        <w:del w:id="1024"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1025" w:author="NTKO" w:date="2025-09-04T15:21:40Z">
                <w:rPr>
                  <w:rFonts w:hint="eastAsia" w:ascii="方正仿宋_GB2312" w:hAnsi="方正仿宋_GB2312" w:eastAsia="方正仿宋_GB2312" w:cs="方正仿宋_GB2312"/>
                  <w:color w:val="auto"/>
                  <w:kern w:val="0"/>
                  <w:sz w:val="32"/>
                  <w:szCs w:val="32"/>
                  <w:lang w:val="en-US" w:eastAsia="zh-CN" w:bidi="ar"/>
                </w:rPr>
              </w:rPrChange>
            </w:rPr>
            <w:delText>党委会</w:delText>
          </w:r>
        </w:del>
      </w:ins>
      <w:ins w:id="1028" w:author="张云" w:date="2025-08-12T12:31:27Z">
        <w:del w:id="1029"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1030" w:author="NTKO" w:date="2025-09-04T15:21:40Z">
                <w:rPr>
                  <w:rFonts w:hint="eastAsia" w:ascii="方正仿宋_GB2312" w:hAnsi="方正仿宋_GB2312" w:eastAsia="方正仿宋_GB2312" w:cs="方正仿宋_GB2312"/>
                  <w:color w:val="auto"/>
                  <w:kern w:val="0"/>
                  <w:sz w:val="32"/>
                  <w:szCs w:val="32"/>
                  <w:lang w:val="en-US" w:eastAsia="zh-CN" w:bidi="ar"/>
                </w:rPr>
              </w:rPrChange>
            </w:rPr>
            <w:delText>纪要</w:delText>
          </w:r>
        </w:del>
      </w:ins>
      <w:ins w:id="1033" w:author="张云" w:date="2025-08-12T12:31:47Z">
        <w:del w:id="1034"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1035" w:author="NTKO" w:date="2025-09-04T15:21:40Z">
                <w:rPr>
                  <w:rFonts w:hint="eastAsia" w:ascii="方正仿宋_GB2312" w:hAnsi="方正仿宋_GB2312" w:eastAsia="方正仿宋_GB2312" w:cs="方正仿宋_GB2312"/>
                  <w:color w:val="auto"/>
                  <w:kern w:val="0"/>
                  <w:sz w:val="32"/>
                  <w:szCs w:val="32"/>
                  <w:lang w:val="en-US" w:eastAsia="zh-CN" w:bidi="ar"/>
                </w:rPr>
              </w:rPrChange>
            </w:rPr>
            <w:delText>等</w:delText>
          </w:r>
        </w:del>
      </w:ins>
      <w:ins w:id="1038" w:author="NTKO" w:date="2025-08-12T09:06:19Z">
        <w:del w:id="1039"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1040" w:author="NTKO" w:date="2025-09-04T15:21:40Z">
                <w:rPr>
                  <w:rFonts w:hint="default" w:ascii="方正仿宋_GB2312" w:hAnsi="方正仿宋_GB2312" w:eastAsia="方正仿宋_GB2312" w:cs="方正仿宋_GB2312"/>
                  <w:color w:val="auto"/>
                  <w:kern w:val="0"/>
                  <w:sz w:val="32"/>
                  <w:szCs w:val="32"/>
                  <w:lang w:val="en-US" w:eastAsia="zh-CN" w:bidi="ar"/>
                </w:rPr>
              </w:rPrChange>
            </w:rPr>
            <w:delText>，</w:delText>
          </w:r>
        </w:del>
      </w:ins>
      <w:ins w:id="1043" w:author="NTKO" w:date="2025-08-12T09:06:43Z">
        <w:del w:id="1044"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1045" w:author="NTKO" w:date="2025-09-04T15:21:40Z">
                <w:rPr>
                  <w:rFonts w:hint="default" w:ascii="方正仿宋_GB2312" w:hAnsi="方正仿宋_GB2312" w:eastAsia="方正仿宋_GB2312" w:cs="方正仿宋_GB2312"/>
                  <w:color w:val="auto"/>
                  <w:kern w:val="0"/>
                  <w:sz w:val="32"/>
                  <w:szCs w:val="32"/>
                  <w:lang w:val="en-US" w:eastAsia="zh-CN" w:bidi="ar"/>
                </w:rPr>
              </w:rPrChange>
            </w:rPr>
            <w:delText>然后</w:delText>
          </w:r>
        </w:del>
      </w:ins>
      <w:del w:id="1048"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1049" w:author="NTKO" w:date="2025-09-04T15:21:40Z">
              <w:rPr>
                <w:rFonts w:hint="default" w:ascii="方正仿宋_GB2312" w:hAnsi="方正仿宋_GB2312" w:eastAsia="方正仿宋_GB2312" w:cs="方正仿宋_GB2312"/>
                <w:color w:val="auto"/>
                <w:kern w:val="0"/>
                <w:sz w:val="32"/>
                <w:szCs w:val="32"/>
                <w:lang w:val="en-US" w:eastAsia="zh-CN" w:bidi="ar"/>
              </w:rPr>
            </w:rPrChange>
          </w:rPr>
          <w:delText>填写</w:delText>
        </w:r>
      </w:del>
      <w:del w:id="1051" w:author="NTKO" w:date="2025-09-05T16:12:25Z">
        <w:r>
          <w:rPr>
            <w:rFonts w:hint="default" w:ascii="方正仿宋_GB2312" w:hAnsi="方正仿宋_GB2312" w:eastAsia="方正仿宋_GB2312" w:cs="方正仿宋_GB2312"/>
            <w:color w:val="auto"/>
            <w:kern w:val="0"/>
            <w:sz w:val="32"/>
            <w:szCs w:val="32"/>
            <w:highlight w:val="none"/>
            <w:u w:val="single"/>
            <w:lang w:val="en-US" w:eastAsia="zh-CN" w:bidi="ar"/>
            <w:rPrChange w:id="1052" w:author="NTKO" w:date="2025-09-04T15:21:40Z">
              <w:rPr>
                <w:rFonts w:hint="default" w:ascii="方正仿宋_GB2312" w:hAnsi="方正仿宋_GB2312" w:eastAsia="方正仿宋_GB2312" w:cs="方正仿宋_GB2312"/>
                <w:color w:val="auto"/>
                <w:kern w:val="0"/>
                <w:sz w:val="32"/>
                <w:szCs w:val="32"/>
                <w:u w:val="single"/>
                <w:lang w:val="en-US" w:eastAsia="zh-CN" w:bidi="ar"/>
              </w:rPr>
            </w:rPrChange>
          </w:rPr>
          <w:delText>《安庆市新闻传媒中心招标采购计划表》</w:delText>
        </w:r>
      </w:del>
      <w:del w:id="1054" w:author="NTKO" w:date="2025-09-05T16:12:25Z">
        <w:r>
          <w:rPr>
            <w:rFonts w:hint="default" w:ascii="方正仿宋_GB2312" w:hAnsi="方正仿宋_GB2312" w:eastAsia="方正仿宋_GB2312" w:cs="方正仿宋_GB2312"/>
            <w:color w:val="auto"/>
            <w:kern w:val="0"/>
            <w:sz w:val="32"/>
            <w:szCs w:val="32"/>
            <w:highlight w:val="none"/>
            <w:lang w:val="en-US" w:eastAsia="zh-CN" w:bidi="ar"/>
            <w:rPrChange w:id="1055" w:author="NTKO" w:date="2025-09-04T15:21:40Z">
              <w:rPr>
                <w:rFonts w:hint="default" w:ascii="方正仿宋_GB2312" w:hAnsi="方正仿宋_GB2312" w:eastAsia="方正仿宋_GB2312" w:cs="方正仿宋_GB2312"/>
                <w:color w:val="auto"/>
                <w:kern w:val="0"/>
                <w:sz w:val="32"/>
                <w:szCs w:val="32"/>
                <w:lang w:val="en-US" w:eastAsia="zh-CN" w:bidi="ar"/>
              </w:rPr>
            </w:rPrChange>
          </w:rPr>
          <w:delText>，注明活动收入金额、购置理由、物料（服务）清单和预算金额，经中心分管领导和中心主要负责人审批签字</w:delText>
        </w:r>
      </w:del>
      <w:ins w:id="1057" w:author="张云" w:date="2025-08-12T12:26:33Z">
        <w:del w:id="1058"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1059" w:author="NTKO" w:date="2025-09-04T15:21:40Z">
                <w:rPr>
                  <w:rFonts w:hint="eastAsia" w:ascii="方正仿宋_GB2312" w:hAnsi="方正仿宋_GB2312" w:eastAsia="方正仿宋_GB2312" w:cs="方正仿宋_GB2312"/>
                  <w:color w:val="auto"/>
                  <w:kern w:val="0"/>
                  <w:sz w:val="32"/>
                  <w:szCs w:val="32"/>
                  <w:lang w:val="en-US" w:eastAsia="zh-CN" w:bidi="ar"/>
                </w:rPr>
              </w:rPrChange>
            </w:rPr>
            <w:delText>存档</w:delText>
          </w:r>
        </w:del>
      </w:ins>
      <w:del w:id="1062"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1063" w:author="NTKO" w:date="2025-09-04T15:21:40Z">
              <w:rPr>
                <w:rFonts w:hint="eastAsia" w:ascii="方正仿宋_GB2312" w:hAnsi="方正仿宋_GB2312" w:eastAsia="方正仿宋_GB2312" w:cs="方正仿宋_GB2312"/>
                <w:color w:val="auto"/>
                <w:kern w:val="0"/>
                <w:sz w:val="32"/>
                <w:szCs w:val="32"/>
                <w:lang w:val="en-US" w:eastAsia="zh-CN" w:bidi="ar"/>
              </w:rPr>
            </w:rPrChange>
          </w:rPr>
          <w:delText>。</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066" w:author="NTKO" w:date="2025-09-05T16:12:25Z"/>
          <w:rFonts w:hint="eastAsia" w:ascii="方正仿宋_GB2312" w:hAnsi="方正仿宋_GB2312" w:eastAsia="方正仿宋_GB2312" w:cs="方正仿宋_GB2312"/>
          <w:color w:val="auto"/>
          <w:kern w:val="0"/>
          <w:sz w:val="32"/>
          <w:szCs w:val="32"/>
          <w:lang w:val="en-US" w:eastAsia="zh-CN" w:bidi="ar"/>
        </w:rPr>
        <w:pPrChange w:id="1065"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067" w:author="NTKO" w:date="2025-09-05T16:12:25Z">
        <w:r>
          <w:rPr>
            <w:rFonts w:hint="default" w:ascii="方正仿宋_GB2312" w:hAnsi="方正仿宋_GB2312" w:eastAsia="方正仿宋_GB2312" w:cs="方正仿宋_GB2312"/>
            <w:color w:val="auto"/>
            <w:kern w:val="0"/>
            <w:sz w:val="32"/>
            <w:szCs w:val="32"/>
            <w:lang w:val="en-US" w:eastAsia="zh-CN" w:bidi="ar"/>
          </w:rPr>
          <w:delText>2</w:delText>
        </w:r>
      </w:del>
      <w:ins w:id="1068" w:author="张云" w:date="2025-08-12T12:12:41Z">
        <w:del w:id="1069" w:author="NTKO" w:date="2025-09-05T16:12:25Z">
          <w:r>
            <w:rPr>
              <w:rFonts w:hint="eastAsia" w:ascii="方正仿宋_GB2312" w:hAnsi="方正仿宋_GB2312" w:eastAsia="方正仿宋_GB2312" w:cs="方正仿宋_GB2312"/>
              <w:color w:val="auto"/>
              <w:kern w:val="0"/>
              <w:sz w:val="32"/>
              <w:szCs w:val="32"/>
              <w:lang w:val="en-US" w:eastAsia="zh-CN" w:bidi="ar"/>
            </w:rPr>
            <w:delText>3</w:delText>
          </w:r>
        </w:del>
      </w:ins>
      <w:del w:id="1070" w:author="NTKO" w:date="2025-09-05T16:12:25Z">
        <w:r>
          <w:rPr>
            <w:rFonts w:hint="eastAsia" w:ascii="方正仿宋_GB2312" w:hAnsi="方正仿宋_GB2312" w:eastAsia="方正仿宋_GB2312" w:cs="方正仿宋_GB2312"/>
            <w:color w:val="auto"/>
            <w:kern w:val="0"/>
            <w:sz w:val="32"/>
            <w:szCs w:val="32"/>
            <w:lang w:val="en-US" w:eastAsia="zh-CN" w:bidi="ar"/>
          </w:rPr>
          <w:delText>、运营管理部门制作</w:delText>
        </w:r>
      </w:del>
      <w:del w:id="1071" w:author="NTKO" w:date="2025-09-05T16:12:25Z">
        <w:r>
          <w:rPr>
            <w:rFonts w:hint="eastAsia" w:ascii="方正仿宋_GB2312" w:hAnsi="方正仿宋_GB2312" w:eastAsia="方正仿宋_GB2312" w:cs="方正仿宋_GB2312"/>
            <w:color w:val="auto"/>
            <w:kern w:val="0"/>
            <w:sz w:val="32"/>
            <w:szCs w:val="32"/>
            <w:u w:val="single"/>
            <w:lang w:val="en-US" w:eastAsia="zh-CN" w:bidi="ar"/>
          </w:rPr>
          <w:delText>采购公告</w:delText>
        </w:r>
      </w:del>
      <w:del w:id="1072" w:author="NTKO" w:date="2025-09-05T16:12:25Z">
        <w:r>
          <w:rPr>
            <w:rFonts w:hint="eastAsia" w:ascii="方正仿宋_GB2312" w:hAnsi="方正仿宋_GB2312" w:eastAsia="方正仿宋_GB2312" w:cs="方正仿宋_GB2312"/>
            <w:color w:val="auto"/>
            <w:kern w:val="0"/>
            <w:sz w:val="32"/>
            <w:szCs w:val="32"/>
            <w:lang w:val="en-US" w:eastAsia="zh-CN" w:bidi="ar"/>
          </w:rPr>
          <w:delText>在安庆新闻网等平台发布。</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074" w:author="NTKO" w:date="2025-09-05T16:12:25Z"/>
          <w:rFonts w:hint="eastAsia" w:ascii="方正仿宋_GB2312" w:hAnsi="方正仿宋_GB2312" w:eastAsia="方正仿宋_GB2312" w:cs="方正仿宋_GB2312"/>
          <w:b/>
          <w:bCs/>
          <w:color w:val="auto"/>
          <w:kern w:val="0"/>
          <w:sz w:val="32"/>
          <w:szCs w:val="32"/>
          <w:lang w:val="en-US" w:eastAsia="zh-CN" w:bidi="ar"/>
        </w:rPr>
        <w:pPrChange w:id="1073"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3" w:firstLineChars="200"/>
            <w:jc w:val="left"/>
            <w:textAlignment w:val="auto"/>
          </w:pPr>
        </w:pPrChange>
      </w:pPr>
      <w:del w:id="1075" w:author="NTKO" w:date="2025-09-05T16:12:25Z">
        <w:r>
          <w:rPr>
            <w:rFonts w:hint="eastAsia" w:ascii="方正仿宋_GB2312" w:hAnsi="方正仿宋_GB2312" w:eastAsia="方正仿宋_GB2312" w:cs="方正仿宋_GB2312"/>
            <w:b/>
            <w:bCs/>
            <w:color w:val="auto"/>
            <w:kern w:val="0"/>
            <w:sz w:val="32"/>
            <w:szCs w:val="32"/>
            <w:lang w:val="en-US" w:eastAsia="zh-CN" w:bidi="ar"/>
          </w:rPr>
          <w:delText>（三）采购方式</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077" w:author="NTKO" w:date="2025-09-05T16:12:25Z"/>
          <w:rFonts w:hint="eastAsia" w:ascii="方正仿宋_GB2312" w:hAnsi="方正仿宋_GB2312" w:eastAsia="方正仿宋_GB2312" w:cs="方正仿宋_GB2312"/>
          <w:color w:val="auto"/>
          <w:kern w:val="0"/>
          <w:sz w:val="32"/>
          <w:szCs w:val="32"/>
          <w:lang w:val="en-US" w:eastAsia="zh-CN" w:bidi="ar"/>
        </w:rPr>
        <w:pPrChange w:id="1076"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078" w:author="NTKO" w:date="2025-09-05T16:12:25Z">
        <w:r>
          <w:rPr>
            <w:rFonts w:hint="eastAsia" w:ascii="方正仿宋_GB2312" w:hAnsi="方正仿宋_GB2312" w:eastAsia="方正仿宋_GB2312" w:cs="方正仿宋_GB2312"/>
            <w:color w:val="auto"/>
            <w:kern w:val="0"/>
            <w:sz w:val="32"/>
            <w:szCs w:val="32"/>
            <w:lang w:val="en-US" w:eastAsia="zh-CN" w:bidi="ar"/>
          </w:rPr>
          <w:delText>采购方式为询价、比选、竞争性谈判（竞争性磋商）。</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080" w:author="NTKO" w:date="2025-09-05T16:12:25Z"/>
          <w:rFonts w:hint="eastAsia" w:ascii="方正仿宋_GB2312" w:hAnsi="方正仿宋_GB2312" w:eastAsia="方正仿宋_GB2312" w:cs="方正仿宋_GB2312"/>
          <w:b/>
          <w:bCs/>
          <w:color w:val="auto"/>
          <w:kern w:val="0"/>
          <w:sz w:val="32"/>
          <w:szCs w:val="32"/>
          <w:lang w:val="en-US" w:eastAsia="zh-CN" w:bidi="ar"/>
        </w:rPr>
        <w:pPrChange w:id="1079"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3" w:firstLineChars="200"/>
            <w:jc w:val="left"/>
            <w:textAlignment w:val="auto"/>
          </w:pPr>
        </w:pPrChange>
      </w:pPr>
      <w:del w:id="1081" w:author="NTKO" w:date="2025-09-05T16:12:25Z">
        <w:r>
          <w:rPr>
            <w:rFonts w:hint="eastAsia" w:ascii="方正仿宋_GB2312" w:hAnsi="方正仿宋_GB2312" w:eastAsia="方正仿宋_GB2312" w:cs="方正仿宋_GB2312"/>
            <w:b/>
            <w:bCs/>
            <w:color w:val="auto"/>
            <w:kern w:val="0"/>
            <w:sz w:val="32"/>
            <w:szCs w:val="32"/>
            <w:lang w:val="en-US" w:eastAsia="zh-CN" w:bidi="ar"/>
          </w:rPr>
          <w:delText>（四）采购程序</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083" w:author="NTKO" w:date="2025-09-05T16:12:25Z"/>
          <w:rFonts w:hint="eastAsia" w:ascii="方正仿宋_GB2312" w:hAnsi="方正仿宋_GB2312" w:eastAsia="方正仿宋_GB2312" w:cs="方正仿宋_GB2312"/>
          <w:color w:val="auto"/>
          <w:kern w:val="0"/>
          <w:sz w:val="32"/>
          <w:szCs w:val="32"/>
          <w:lang w:val="en-US" w:eastAsia="zh-CN" w:bidi="ar"/>
        </w:rPr>
        <w:pPrChange w:id="1082"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084" w:author="NTKO" w:date="2025-09-05T16:12:25Z">
        <w:r>
          <w:rPr>
            <w:rFonts w:hint="eastAsia" w:ascii="方正仿宋_GB2312" w:hAnsi="方正仿宋_GB2312" w:eastAsia="方正仿宋_GB2312" w:cs="方正仿宋_GB2312"/>
            <w:color w:val="auto"/>
            <w:kern w:val="0"/>
            <w:sz w:val="32"/>
            <w:szCs w:val="32"/>
            <w:lang w:val="en-US" w:eastAsia="zh-CN" w:bidi="ar"/>
          </w:rPr>
          <w:delText>1、询价</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086" w:author="NTKO" w:date="2025-09-05T16:12:25Z"/>
          <w:rFonts w:hint="eastAsia" w:ascii="方正仿宋_GB2312" w:hAnsi="方正仿宋_GB2312" w:eastAsia="方正仿宋_GB2312" w:cs="方正仿宋_GB2312"/>
          <w:color w:val="auto"/>
          <w:kern w:val="0"/>
          <w:sz w:val="32"/>
          <w:szCs w:val="32"/>
          <w:lang w:val="en-US" w:eastAsia="zh-CN" w:bidi="ar"/>
        </w:rPr>
        <w:pPrChange w:id="1085"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087"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1088" w:author="NTKO" w:date="2025-09-04T15:23:38Z">
              <w:rPr>
                <w:rFonts w:hint="eastAsia" w:ascii="方正仿宋_GB2312" w:hAnsi="方正仿宋_GB2312" w:eastAsia="方正仿宋_GB2312" w:cs="方正仿宋_GB2312"/>
                <w:color w:val="auto"/>
                <w:kern w:val="0"/>
                <w:sz w:val="32"/>
                <w:szCs w:val="32"/>
                <w:lang w:val="en-US" w:eastAsia="zh-CN" w:bidi="ar"/>
              </w:rPr>
            </w:rPrChange>
          </w:rPr>
          <w:delText>（1）预算</w:delText>
        </w:r>
      </w:del>
      <w:del w:id="1090"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1091" w:author="NTKO" w:date="2025-09-04T15:23:38Z">
              <w:rPr>
                <w:rFonts w:hint="eastAsia" w:ascii="方正仿宋_GB2312" w:hAnsi="方正仿宋_GB2312" w:eastAsia="方正仿宋_GB2312" w:cs="方正仿宋_GB2312"/>
                <w:color w:val="auto"/>
                <w:kern w:val="0"/>
                <w:sz w:val="32"/>
                <w:szCs w:val="32"/>
                <w:lang w:val="en-US" w:eastAsia="zh-CN" w:bidi="ar"/>
              </w:rPr>
            </w:rPrChange>
          </w:rPr>
          <w:delText>价</w:delText>
        </w:r>
      </w:del>
      <w:del w:id="1093"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1094" w:author="NTKO" w:date="2025-09-04T15:23:38Z">
              <w:rPr>
                <w:rFonts w:hint="eastAsia" w:ascii="方正仿宋_GB2312" w:hAnsi="方正仿宋_GB2312" w:eastAsia="方正仿宋_GB2312" w:cs="方正仿宋_GB2312"/>
                <w:color w:val="auto"/>
                <w:kern w:val="0"/>
                <w:sz w:val="32"/>
                <w:szCs w:val="32"/>
                <w:lang w:val="en-US" w:eastAsia="zh-CN" w:bidi="ar"/>
              </w:rPr>
            </w:rPrChange>
          </w:rPr>
          <w:delText>格</w:delText>
        </w:r>
      </w:del>
      <w:del w:id="1096"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1097" w:author="NTKO" w:date="2025-09-04T15:23:38Z">
              <w:rPr>
                <w:rFonts w:hint="eastAsia" w:ascii="方正仿宋_GB2312" w:hAnsi="方正仿宋_GB2312" w:eastAsia="方正仿宋_GB2312" w:cs="方正仿宋_GB2312"/>
                <w:color w:val="auto"/>
                <w:kern w:val="0"/>
                <w:sz w:val="32"/>
                <w:szCs w:val="32"/>
                <w:lang w:val="en-US" w:eastAsia="zh-CN" w:bidi="ar"/>
              </w:rPr>
            </w:rPrChange>
          </w:rPr>
          <w:delText>低于</w:delText>
        </w:r>
      </w:del>
      <w:del w:id="1099" w:author="NTKO" w:date="2025-09-05T16:12:25Z">
        <w:r>
          <w:rPr>
            <w:rFonts w:hint="eastAsia" w:ascii="方正仿宋_GB2312" w:hAnsi="方正仿宋_GB2312" w:eastAsia="方正仿宋_GB2312" w:cs="方正仿宋_GB2312"/>
            <w:color w:val="auto"/>
            <w:kern w:val="0"/>
            <w:sz w:val="32"/>
            <w:szCs w:val="32"/>
            <w:lang w:val="en-US" w:eastAsia="zh-CN" w:bidi="ar"/>
            <w:rPrChange w:id="1100" w:author="NTKO" w:date="2025-09-04T15:23:47Z">
              <w:rPr>
                <w:rFonts w:hint="default" w:ascii="方正仿宋_GB2312" w:hAnsi="方正仿宋_GB2312" w:eastAsia="方正仿宋_GB2312" w:cs="方正仿宋_GB2312"/>
                <w:color w:val="FF0000"/>
                <w:kern w:val="0"/>
                <w:sz w:val="32"/>
                <w:szCs w:val="32"/>
                <w:lang w:val="en-US" w:eastAsia="zh-CN" w:bidi="ar"/>
              </w:rPr>
            </w:rPrChange>
          </w:rPr>
          <w:delText>8000</w:delText>
        </w:r>
      </w:del>
      <w:ins w:id="1102" w:author="张云" w:date="2025-08-10T10:55:54Z">
        <w:del w:id="1103" w:author="NTKO" w:date="2025-09-05T16:12:25Z">
          <w:r>
            <w:rPr>
              <w:rFonts w:hint="eastAsia" w:ascii="方正仿宋_GB2312" w:hAnsi="方正仿宋_GB2312" w:eastAsia="方正仿宋_GB2312" w:cs="方正仿宋_GB2312"/>
              <w:color w:val="auto"/>
              <w:kern w:val="0"/>
              <w:sz w:val="32"/>
              <w:szCs w:val="32"/>
              <w:lang w:val="en-US" w:eastAsia="zh-CN" w:bidi="ar"/>
              <w:rPrChange w:id="1104" w:author="NTKO" w:date="2025-09-04T15:23:47Z">
                <w:rPr>
                  <w:rFonts w:hint="eastAsia" w:ascii="方正仿宋_GB2312" w:hAnsi="方正仿宋_GB2312" w:eastAsia="方正仿宋_GB2312" w:cs="方正仿宋_GB2312"/>
                  <w:color w:val="FF0000"/>
                  <w:kern w:val="0"/>
                  <w:sz w:val="32"/>
                  <w:szCs w:val="32"/>
                  <w:lang w:val="en-US" w:eastAsia="zh-CN" w:bidi="ar"/>
                </w:rPr>
              </w:rPrChange>
            </w:rPr>
            <w:delText>1</w:delText>
          </w:r>
        </w:del>
      </w:ins>
      <w:ins w:id="1107" w:author="张云" w:date="2025-08-10T10:55:55Z">
        <w:del w:id="1108" w:author="NTKO" w:date="2025-09-05T16:12:25Z">
          <w:r>
            <w:rPr>
              <w:rFonts w:hint="eastAsia" w:ascii="方正仿宋_GB2312" w:hAnsi="方正仿宋_GB2312" w:eastAsia="方正仿宋_GB2312" w:cs="方正仿宋_GB2312"/>
              <w:color w:val="auto"/>
              <w:kern w:val="0"/>
              <w:sz w:val="32"/>
              <w:szCs w:val="32"/>
              <w:lang w:val="en-US" w:eastAsia="zh-CN" w:bidi="ar"/>
              <w:rPrChange w:id="1109" w:author="NTKO" w:date="2025-09-04T15:23:47Z">
                <w:rPr>
                  <w:rFonts w:hint="eastAsia" w:ascii="方正仿宋_GB2312" w:hAnsi="方正仿宋_GB2312" w:eastAsia="方正仿宋_GB2312" w:cs="方正仿宋_GB2312"/>
                  <w:color w:val="FF0000"/>
                  <w:kern w:val="0"/>
                  <w:sz w:val="32"/>
                  <w:szCs w:val="32"/>
                  <w:lang w:val="en-US" w:eastAsia="zh-CN" w:bidi="ar"/>
                </w:rPr>
              </w:rPrChange>
            </w:rPr>
            <w:delText>万</w:delText>
          </w:r>
        </w:del>
      </w:ins>
      <w:del w:id="1112" w:author="NTKO" w:date="2025-09-05T16:12:25Z">
        <w:r>
          <w:rPr>
            <w:rFonts w:hint="eastAsia" w:ascii="方正仿宋_GB2312" w:hAnsi="方正仿宋_GB2312" w:eastAsia="方正仿宋_GB2312" w:cs="方正仿宋_GB2312"/>
            <w:color w:val="auto"/>
            <w:kern w:val="0"/>
            <w:sz w:val="32"/>
            <w:szCs w:val="32"/>
            <w:lang w:val="en-US" w:eastAsia="zh-CN" w:bidi="ar"/>
            <w:rPrChange w:id="1113" w:author="NTKO" w:date="2025-09-04T15:23:47Z">
              <w:rPr>
                <w:rFonts w:hint="eastAsia" w:ascii="方正仿宋_GB2312" w:hAnsi="方正仿宋_GB2312" w:eastAsia="方正仿宋_GB2312" w:cs="方正仿宋_GB2312"/>
                <w:color w:val="FF0000"/>
                <w:kern w:val="0"/>
                <w:sz w:val="32"/>
                <w:szCs w:val="32"/>
                <w:lang w:val="en-US" w:eastAsia="zh-CN" w:bidi="ar"/>
              </w:rPr>
            </w:rPrChange>
          </w:rPr>
          <w:delText>元</w:delText>
        </w:r>
      </w:del>
      <w:del w:id="1115" w:author="NTKO" w:date="2025-09-05T16:12:25Z">
        <w:r>
          <w:rPr>
            <w:rFonts w:hint="eastAsia" w:ascii="方正仿宋_GB2312" w:hAnsi="方正仿宋_GB2312" w:eastAsia="方正仿宋_GB2312" w:cs="方正仿宋_GB2312"/>
            <w:color w:val="auto"/>
            <w:kern w:val="0"/>
            <w:sz w:val="32"/>
            <w:szCs w:val="32"/>
            <w:lang w:val="en-US" w:eastAsia="zh-CN" w:bidi="ar"/>
          </w:rPr>
          <w:delText>。</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117" w:author="NTKO" w:date="2025-09-05T16:12:25Z"/>
          <w:rFonts w:hint="eastAsia" w:ascii="方正仿宋_GB2312" w:hAnsi="方正仿宋_GB2312" w:eastAsia="方正仿宋_GB2312" w:cs="方正仿宋_GB2312"/>
          <w:color w:val="auto"/>
          <w:kern w:val="0"/>
          <w:sz w:val="32"/>
          <w:szCs w:val="32"/>
          <w:lang w:val="en-US" w:eastAsia="zh-CN" w:bidi="ar"/>
          <w:rPrChange w:id="1118" w:author="NTKO" w:date="2025-09-04T15:23:47Z">
            <w:rPr>
              <w:del w:id="1119" w:author="NTKO" w:date="2025-09-05T16:12:25Z"/>
              <w:rFonts w:hint="eastAsia" w:ascii="方正仿宋_GB2312" w:hAnsi="方正仿宋_GB2312" w:eastAsia="方正仿宋_GB2312" w:cs="方正仿宋_GB2312"/>
              <w:color w:val="FF0000"/>
              <w:kern w:val="0"/>
              <w:sz w:val="32"/>
              <w:szCs w:val="32"/>
              <w:lang w:val="en-US" w:eastAsia="zh-CN" w:bidi="ar"/>
            </w:rPr>
          </w:rPrChange>
        </w:rPr>
        <w:pPrChange w:id="1116"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120" w:author="NTKO" w:date="2025-09-05T16:12:25Z">
        <w:r>
          <w:rPr>
            <w:rFonts w:hint="eastAsia" w:ascii="方正仿宋_GB2312" w:hAnsi="方正仿宋_GB2312" w:eastAsia="方正仿宋_GB2312" w:cs="方正仿宋_GB2312"/>
            <w:color w:val="auto"/>
            <w:kern w:val="0"/>
            <w:sz w:val="32"/>
            <w:szCs w:val="32"/>
            <w:u w:val="none"/>
            <w:lang w:val="en-US" w:eastAsia="zh-CN" w:bidi="ar"/>
          </w:rPr>
          <w:delText>（2）</w:delText>
        </w:r>
      </w:del>
      <w:ins w:id="1121" w:author="张云" w:date="2025-08-10T11:00:58Z">
        <w:del w:id="1122" w:author="NTKO" w:date="2025-09-05T16:12:25Z">
          <w:r>
            <w:rPr>
              <w:rFonts w:hint="eastAsia" w:ascii="方正仿宋_GB2312" w:hAnsi="方正仿宋_GB2312" w:eastAsia="方正仿宋_GB2312" w:cs="方正仿宋_GB2312"/>
              <w:color w:val="auto"/>
              <w:kern w:val="0"/>
              <w:sz w:val="32"/>
              <w:szCs w:val="32"/>
              <w:u w:val="none"/>
              <w:lang w:val="en-US" w:eastAsia="zh-CN" w:bidi="ar"/>
            </w:rPr>
            <w:delText>由</w:delText>
          </w:r>
        </w:del>
      </w:ins>
      <w:ins w:id="1123" w:author="张云" w:date="2025-08-10T11:00:59Z">
        <w:del w:id="1124" w:author="NTKO" w:date="2025-09-05T16:12:25Z">
          <w:r>
            <w:rPr>
              <w:rFonts w:hint="eastAsia" w:ascii="方正仿宋_GB2312" w:hAnsi="方正仿宋_GB2312" w:eastAsia="方正仿宋_GB2312" w:cs="方正仿宋_GB2312"/>
              <w:color w:val="auto"/>
              <w:kern w:val="0"/>
              <w:sz w:val="32"/>
              <w:szCs w:val="32"/>
              <w:u w:val="none"/>
              <w:lang w:val="en-US" w:eastAsia="zh-CN" w:bidi="ar"/>
            </w:rPr>
            <w:delText>活动</w:delText>
          </w:r>
        </w:del>
      </w:ins>
      <w:ins w:id="1125" w:author="张云" w:date="2025-08-10T11:01:01Z">
        <w:del w:id="1126" w:author="NTKO" w:date="2025-09-05T16:12:25Z">
          <w:r>
            <w:rPr>
              <w:rFonts w:hint="eastAsia" w:ascii="方正仿宋_GB2312" w:hAnsi="方正仿宋_GB2312" w:eastAsia="方正仿宋_GB2312" w:cs="方正仿宋_GB2312"/>
              <w:color w:val="auto"/>
              <w:kern w:val="0"/>
              <w:sz w:val="32"/>
              <w:szCs w:val="32"/>
              <w:u w:val="none"/>
              <w:lang w:val="en-US" w:eastAsia="zh-CN" w:bidi="ar"/>
            </w:rPr>
            <w:delText>承办部门</w:delText>
          </w:r>
        </w:del>
      </w:ins>
      <w:del w:id="1127" w:author="NTKO" w:date="2025-09-05T16:12:25Z">
        <w:r>
          <w:rPr>
            <w:rFonts w:hint="eastAsia" w:ascii="方正仿宋_GB2312" w:hAnsi="方正仿宋_GB2312" w:eastAsia="方正仿宋_GB2312" w:cs="方正仿宋_GB2312"/>
            <w:color w:val="auto"/>
            <w:kern w:val="0"/>
            <w:sz w:val="32"/>
            <w:szCs w:val="32"/>
            <w:u w:val="none"/>
            <w:lang w:val="en-US" w:eastAsia="zh-CN" w:bidi="ar"/>
            <w:rPrChange w:id="1128" w:author="NTKO" w:date="2025-09-04T15:23:47Z">
              <w:rPr>
                <w:rFonts w:hint="eastAsia" w:ascii="方正仿宋_GB2312" w:hAnsi="方正仿宋_GB2312" w:eastAsia="方正仿宋_GB2312" w:cs="方正仿宋_GB2312"/>
                <w:color w:val="FF0000"/>
                <w:kern w:val="0"/>
                <w:sz w:val="32"/>
                <w:szCs w:val="32"/>
                <w:u w:val="none"/>
                <w:lang w:val="en-US" w:eastAsia="zh-CN" w:bidi="ar"/>
              </w:rPr>
            </w:rPrChange>
          </w:rPr>
          <w:delText>活动承办部门</w:delText>
        </w:r>
      </w:del>
      <w:del w:id="1130" w:author="NTKO" w:date="2025-09-05T16:12:25Z">
        <w:r>
          <w:rPr>
            <w:rFonts w:hint="eastAsia" w:ascii="方正仿宋_GB2312" w:hAnsi="方正仿宋_GB2312" w:eastAsia="方正仿宋_GB2312" w:cs="方正仿宋_GB2312"/>
            <w:color w:val="auto"/>
            <w:kern w:val="0"/>
            <w:sz w:val="32"/>
            <w:szCs w:val="32"/>
            <w:u w:val="none"/>
            <w:lang w:val="en-US" w:eastAsia="zh-CN" w:bidi="ar"/>
            <w:rPrChange w:id="1131" w:author="NTKO" w:date="2025-09-04T15:23:47Z">
              <w:rPr>
                <w:rFonts w:hint="eastAsia" w:ascii="方正仿宋_GB2312" w:hAnsi="方正仿宋_GB2312" w:eastAsia="方正仿宋_GB2312" w:cs="方正仿宋_GB2312"/>
                <w:color w:val="FF0000"/>
                <w:kern w:val="0"/>
                <w:sz w:val="32"/>
                <w:szCs w:val="32"/>
                <w:u w:val="none"/>
                <w:lang w:val="en-US" w:eastAsia="zh-CN" w:bidi="ar"/>
              </w:rPr>
            </w:rPrChange>
          </w:rPr>
          <w:delText>向三家以上供应商发出询价，</w:delText>
        </w:r>
      </w:del>
      <w:del w:id="1133" w:author="NTKO" w:date="2025-09-05T16:12:25Z">
        <w:r>
          <w:rPr>
            <w:rFonts w:hint="eastAsia" w:ascii="方正仿宋_GB2312" w:hAnsi="方正仿宋_GB2312" w:eastAsia="方正仿宋_GB2312" w:cs="方正仿宋_GB2312"/>
            <w:i w:val="0"/>
            <w:iCs w:val="0"/>
            <w:caps w:val="0"/>
            <w:color w:val="auto"/>
            <w:spacing w:val="0"/>
            <w:kern w:val="0"/>
            <w:sz w:val="32"/>
            <w:szCs w:val="32"/>
            <w:u w:val="none"/>
            <w:lang w:bidi="ar"/>
            <w:rPrChange w:id="1134" w:author="NTKO" w:date="2025-09-04T15:23:47Z">
              <w:rPr>
                <w:rFonts w:hint="eastAsia" w:ascii="方正仿宋_GB2312" w:hAnsi="方正仿宋_GB2312" w:eastAsia="方正仿宋_GB2312" w:cs="方正仿宋_GB2312"/>
                <w:i w:val="0"/>
                <w:iCs w:val="0"/>
                <w:caps w:val="0"/>
                <w:color w:val="FF0000"/>
                <w:spacing w:val="0"/>
                <w:sz w:val="32"/>
                <w:szCs w:val="32"/>
                <w:u w:val="none"/>
              </w:rPr>
            </w:rPrChange>
          </w:rPr>
          <w:delText>从质量和服务均能满足采购文件实质性响应要求的供应商中，按照报价由低到高的顺序</w:delText>
        </w:r>
      </w:del>
      <w:del w:id="1136" w:author="NTKO" w:date="2025-09-05T16:12:25Z">
        <w:r>
          <w:rPr>
            <w:rFonts w:hint="eastAsia" w:ascii="方正仿宋_GB2312" w:hAnsi="方正仿宋_GB2312" w:eastAsia="方正仿宋_GB2312" w:cs="方正仿宋_GB2312"/>
            <w:i w:val="0"/>
            <w:iCs w:val="0"/>
            <w:caps w:val="0"/>
            <w:color w:val="auto"/>
            <w:spacing w:val="0"/>
            <w:kern w:val="0"/>
            <w:sz w:val="32"/>
            <w:szCs w:val="32"/>
            <w:u w:val="none"/>
            <w:lang w:val="en-US" w:eastAsia="zh-CN" w:bidi="ar"/>
            <w:rPrChange w:id="1137" w:author="NTKO" w:date="2025-09-04T15:23:47Z">
              <w:rPr>
                <w:rFonts w:hint="eastAsia" w:ascii="方正仿宋_GB2312" w:hAnsi="方正仿宋_GB2312" w:eastAsia="方正仿宋_GB2312" w:cs="方正仿宋_GB2312"/>
                <w:i w:val="0"/>
                <w:iCs w:val="0"/>
                <w:caps w:val="0"/>
                <w:color w:val="FF0000"/>
                <w:spacing w:val="0"/>
                <w:sz w:val="32"/>
                <w:szCs w:val="32"/>
                <w:u w:val="none"/>
                <w:lang w:val="en-US" w:eastAsia="zh-CN"/>
              </w:rPr>
            </w:rPrChange>
          </w:rPr>
          <w:delText>选出</w:delText>
        </w:r>
      </w:del>
      <w:del w:id="1139" w:author="NTKO" w:date="2025-09-05T16:12:25Z">
        <w:r>
          <w:rPr>
            <w:rFonts w:hint="eastAsia" w:ascii="方正仿宋_GB2312" w:hAnsi="方正仿宋_GB2312" w:eastAsia="方正仿宋_GB2312" w:cs="方正仿宋_GB2312"/>
            <w:i w:val="0"/>
            <w:iCs w:val="0"/>
            <w:caps w:val="0"/>
            <w:color w:val="auto"/>
            <w:spacing w:val="0"/>
            <w:kern w:val="0"/>
            <w:sz w:val="32"/>
            <w:szCs w:val="32"/>
            <w:u w:val="none"/>
            <w:lang w:bidi="ar"/>
            <w:rPrChange w:id="1140" w:author="NTKO" w:date="2025-09-04T15:23:47Z">
              <w:rPr>
                <w:rFonts w:hint="eastAsia" w:ascii="方正仿宋_GB2312" w:hAnsi="方正仿宋_GB2312" w:eastAsia="方正仿宋_GB2312" w:cs="方正仿宋_GB2312"/>
                <w:i w:val="0"/>
                <w:iCs w:val="0"/>
                <w:caps w:val="0"/>
                <w:color w:val="FF0000"/>
                <w:spacing w:val="0"/>
                <w:sz w:val="32"/>
                <w:szCs w:val="32"/>
                <w:u w:val="none"/>
              </w:rPr>
            </w:rPrChange>
          </w:rPr>
          <w:delText>3名</w:delText>
        </w:r>
      </w:del>
      <w:del w:id="1142" w:author="NTKO" w:date="2025-09-05T16:12:25Z">
        <w:r>
          <w:rPr>
            <w:rFonts w:hint="eastAsia" w:ascii="方正仿宋_GB2312" w:hAnsi="方正仿宋_GB2312" w:eastAsia="方正仿宋_GB2312" w:cs="方正仿宋_GB2312"/>
            <w:i w:val="0"/>
            <w:iCs w:val="0"/>
            <w:caps w:val="0"/>
            <w:color w:val="auto"/>
            <w:spacing w:val="0"/>
            <w:kern w:val="0"/>
            <w:sz w:val="32"/>
            <w:szCs w:val="32"/>
            <w:u w:val="none"/>
            <w:lang w:val="en-US" w:eastAsia="zh-CN" w:bidi="ar"/>
            <w:rPrChange w:id="1143" w:author="NTKO" w:date="2025-09-04T15:23:47Z">
              <w:rPr>
                <w:rFonts w:hint="eastAsia" w:ascii="方正仿宋_GB2312" w:hAnsi="方正仿宋_GB2312" w:eastAsia="方正仿宋_GB2312" w:cs="方正仿宋_GB2312"/>
                <w:i w:val="0"/>
                <w:iCs w:val="0"/>
                <w:caps w:val="0"/>
                <w:color w:val="FF0000"/>
                <w:spacing w:val="0"/>
                <w:sz w:val="32"/>
                <w:szCs w:val="32"/>
                <w:u w:val="none"/>
                <w:lang w:val="en-US" w:eastAsia="zh-CN"/>
              </w:rPr>
            </w:rPrChange>
          </w:rPr>
          <w:delText>及</w:delText>
        </w:r>
      </w:del>
      <w:del w:id="1145" w:author="NTKO" w:date="2025-09-05T16:12:25Z">
        <w:r>
          <w:rPr>
            <w:rFonts w:hint="eastAsia" w:ascii="方正仿宋_GB2312" w:hAnsi="方正仿宋_GB2312" w:eastAsia="方正仿宋_GB2312" w:cs="方正仿宋_GB2312"/>
            <w:i w:val="0"/>
            <w:iCs w:val="0"/>
            <w:caps w:val="0"/>
            <w:color w:val="auto"/>
            <w:spacing w:val="0"/>
            <w:kern w:val="0"/>
            <w:sz w:val="32"/>
            <w:szCs w:val="32"/>
            <w:u w:val="none"/>
            <w:lang w:bidi="ar"/>
            <w:rPrChange w:id="1146" w:author="NTKO" w:date="2025-09-04T15:23:47Z">
              <w:rPr>
                <w:rFonts w:hint="eastAsia" w:ascii="方正仿宋_GB2312" w:hAnsi="方正仿宋_GB2312" w:eastAsia="方正仿宋_GB2312" w:cs="方正仿宋_GB2312"/>
                <w:i w:val="0"/>
                <w:iCs w:val="0"/>
                <w:caps w:val="0"/>
                <w:color w:val="FF0000"/>
                <w:spacing w:val="0"/>
                <w:sz w:val="32"/>
                <w:szCs w:val="32"/>
                <w:u w:val="none"/>
              </w:rPr>
            </w:rPrChange>
          </w:rPr>
          <w:delText>以上</w:delText>
        </w:r>
      </w:del>
      <w:del w:id="1148" w:author="NTKO" w:date="2025-09-05T16:12:25Z">
        <w:r>
          <w:rPr>
            <w:rFonts w:hint="eastAsia" w:ascii="方正仿宋_GB2312" w:hAnsi="方正仿宋_GB2312" w:eastAsia="方正仿宋_GB2312" w:cs="方正仿宋_GB2312"/>
            <w:i w:val="0"/>
            <w:iCs w:val="0"/>
            <w:caps w:val="0"/>
            <w:color w:val="auto"/>
            <w:spacing w:val="0"/>
            <w:kern w:val="0"/>
            <w:sz w:val="32"/>
            <w:szCs w:val="32"/>
            <w:u w:val="none"/>
            <w:lang w:val="en-US" w:eastAsia="zh-CN" w:bidi="ar"/>
            <w:rPrChange w:id="1149" w:author="NTKO" w:date="2025-09-04T15:23:47Z">
              <w:rPr>
                <w:rFonts w:hint="eastAsia" w:ascii="方正仿宋_GB2312" w:hAnsi="方正仿宋_GB2312" w:eastAsia="方正仿宋_GB2312" w:cs="方正仿宋_GB2312"/>
                <w:i w:val="0"/>
                <w:iCs w:val="0"/>
                <w:caps w:val="0"/>
                <w:color w:val="FF0000"/>
                <w:spacing w:val="0"/>
                <w:sz w:val="32"/>
                <w:szCs w:val="32"/>
                <w:u w:val="none"/>
                <w:lang w:val="en-US" w:eastAsia="zh-CN"/>
              </w:rPr>
            </w:rPrChange>
          </w:rPr>
          <w:delText>供应商。其中</w:delText>
        </w:r>
      </w:del>
      <w:del w:id="1151" w:author="NTKO" w:date="2025-09-05T16:12:25Z">
        <w:r>
          <w:rPr>
            <w:rFonts w:hint="eastAsia" w:ascii="方正仿宋_GB2312" w:hAnsi="方正仿宋_GB2312" w:eastAsia="方正仿宋_GB2312" w:cs="方正仿宋_GB2312"/>
            <w:color w:val="auto"/>
            <w:kern w:val="0"/>
            <w:sz w:val="32"/>
            <w:szCs w:val="32"/>
            <w:lang w:val="en-US" w:eastAsia="zh-CN" w:bidi="ar"/>
            <w:rPrChange w:id="1152" w:author="NTKO" w:date="2025-09-04T15:23:47Z">
              <w:rPr>
                <w:rFonts w:hint="eastAsia" w:ascii="方正仿宋_GB2312" w:hAnsi="方正仿宋_GB2312" w:eastAsia="方正仿宋_GB2312" w:cs="方正仿宋_GB2312"/>
                <w:color w:val="FF0000"/>
                <w:kern w:val="0"/>
                <w:sz w:val="32"/>
                <w:szCs w:val="32"/>
                <w:lang w:val="en-US" w:eastAsia="zh-CN" w:bidi="ar"/>
              </w:rPr>
            </w:rPrChange>
          </w:rPr>
          <w:delText>最低报价的供应商作为成交供应商;若出现两家或两家以上报价最低且相等时，进行第二轮报价，以最低价中标。</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155" w:author="NTKO" w:date="2025-09-05T16:12:25Z"/>
          <w:rFonts w:hint="eastAsia" w:ascii="方正仿宋_GB2312" w:hAnsi="方正仿宋_GB2312" w:eastAsia="方正仿宋_GB2312" w:cs="方正仿宋_GB2312"/>
          <w:color w:val="auto"/>
          <w:kern w:val="0"/>
          <w:sz w:val="32"/>
          <w:szCs w:val="32"/>
          <w:lang w:val="en-US" w:eastAsia="zh-CN" w:bidi="ar"/>
        </w:rPr>
        <w:pPrChange w:id="1154"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156" w:author="NTKO" w:date="2025-09-05T16:12:25Z">
        <w:r>
          <w:rPr>
            <w:rFonts w:hint="eastAsia" w:ascii="方正仿宋_GB2312" w:hAnsi="方正仿宋_GB2312" w:eastAsia="方正仿宋_GB2312" w:cs="方正仿宋_GB2312"/>
            <w:color w:val="FF0000"/>
            <w:kern w:val="0"/>
            <w:sz w:val="32"/>
            <w:szCs w:val="32"/>
            <w:u w:val="none"/>
            <w:lang w:val="en-US" w:eastAsia="zh-CN" w:bidi="ar"/>
          </w:rPr>
          <w:delText>（3）</w:delText>
        </w:r>
      </w:del>
      <w:del w:id="1157" w:author="NTKO" w:date="2025-09-05T16:12:25Z">
        <w:r>
          <w:rPr>
            <w:rFonts w:hint="eastAsia" w:ascii="方正仿宋_GB2312" w:hAnsi="方正仿宋_GB2312" w:eastAsia="方正仿宋_GB2312" w:cs="方正仿宋_GB2312"/>
            <w:color w:val="FF0000"/>
            <w:kern w:val="0"/>
            <w:sz w:val="32"/>
            <w:szCs w:val="32"/>
            <w:lang w:val="en-US" w:eastAsia="zh-CN" w:bidi="ar"/>
          </w:rPr>
          <w:delText>预算价格低于</w:delText>
        </w:r>
      </w:del>
      <w:del w:id="1158" w:author="NTKO" w:date="2025-09-05T16:12:25Z">
        <w:r>
          <w:rPr>
            <w:rFonts w:hint="default" w:ascii="方正仿宋_GB2312" w:hAnsi="方正仿宋_GB2312" w:eastAsia="方正仿宋_GB2312" w:cs="方正仿宋_GB2312"/>
            <w:color w:val="FF0000"/>
            <w:kern w:val="0"/>
            <w:sz w:val="32"/>
            <w:szCs w:val="32"/>
            <w:lang w:val="en-US" w:eastAsia="zh-CN" w:bidi="ar"/>
          </w:rPr>
          <w:delText>1</w:delText>
        </w:r>
      </w:del>
      <w:del w:id="1159" w:author="NTKO" w:date="2025-09-05T16:12:25Z">
        <w:r>
          <w:rPr>
            <w:rFonts w:hint="eastAsia" w:ascii="方正仿宋_GB2312" w:hAnsi="方正仿宋_GB2312" w:eastAsia="方正仿宋_GB2312" w:cs="方正仿宋_GB2312"/>
            <w:color w:val="FF0000"/>
            <w:kern w:val="0"/>
            <w:sz w:val="32"/>
            <w:szCs w:val="32"/>
            <w:lang w:val="en-US" w:eastAsia="zh-CN" w:bidi="ar"/>
          </w:rPr>
          <w:delText>万元</w:delText>
        </w:r>
      </w:del>
      <w:del w:id="1160" w:author="NTKO" w:date="2025-09-05T16:12:25Z">
        <w:r>
          <w:rPr>
            <w:rFonts w:hint="eastAsia" w:ascii="方正仿宋_GB2312" w:hAnsi="方正仿宋_GB2312" w:eastAsia="方正仿宋_GB2312" w:cs="方正仿宋_GB2312"/>
            <w:color w:val="auto"/>
            <w:kern w:val="0"/>
            <w:sz w:val="32"/>
            <w:szCs w:val="32"/>
            <w:lang w:val="en-US" w:eastAsia="zh-CN" w:bidi="ar"/>
          </w:rPr>
          <w:delText>。</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162" w:author="NTKO" w:date="2025-09-05T16:12:25Z"/>
          <w:rFonts w:hint="eastAsia" w:ascii="方正仿宋_GB2312" w:hAnsi="方正仿宋_GB2312" w:eastAsia="方正仿宋_GB2312" w:cs="方正仿宋_GB2312"/>
          <w:color w:val="FF0000"/>
          <w:kern w:val="0"/>
          <w:sz w:val="32"/>
          <w:szCs w:val="32"/>
          <w:lang w:val="en-US" w:eastAsia="zh-CN" w:bidi="ar"/>
        </w:rPr>
        <w:pPrChange w:id="1161"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163" w:author="NTKO" w:date="2025-09-05T16:12:25Z">
        <w:r>
          <w:rPr>
            <w:rFonts w:hint="eastAsia" w:ascii="方正仿宋_GB2312" w:hAnsi="方正仿宋_GB2312" w:eastAsia="方正仿宋_GB2312" w:cs="方正仿宋_GB2312"/>
            <w:color w:val="FF0000"/>
            <w:kern w:val="0"/>
            <w:sz w:val="32"/>
            <w:szCs w:val="32"/>
            <w:u w:val="none"/>
            <w:lang w:val="en-US" w:eastAsia="zh-CN" w:bidi="ar"/>
          </w:rPr>
          <w:delText>（4）活动承办部门会同运营管理部门公开征集或从库里随机抽取三家以上供应商进行报价，</w:delText>
        </w:r>
      </w:del>
      <w:del w:id="1164" w:author="NTKO" w:date="2025-09-05T16:12:25Z">
        <w:r>
          <w:rPr>
            <w:rFonts w:hint="eastAsia" w:ascii="方正仿宋_GB2312" w:hAnsi="方正仿宋_GB2312" w:eastAsia="方正仿宋_GB2312" w:cs="方正仿宋_GB2312"/>
            <w:i w:val="0"/>
            <w:iCs w:val="0"/>
            <w:caps w:val="0"/>
            <w:color w:val="FF0000"/>
            <w:spacing w:val="0"/>
            <w:sz w:val="32"/>
            <w:szCs w:val="32"/>
            <w:u w:val="none"/>
          </w:rPr>
          <w:delText>从质量和服务均能满足采购文件实质性响应要求的供应商中，按照报价由低到高的顺序</w:delText>
        </w:r>
      </w:del>
      <w:del w:id="1165" w:author="NTKO" w:date="2025-09-05T16:12:25Z">
        <w:r>
          <w:rPr>
            <w:rFonts w:hint="eastAsia" w:ascii="方正仿宋_GB2312" w:hAnsi="方正仿宋_GB2312" w:eastAsia="方正仿宋_GB2312" w:cs="方正仿宋_GB2312"/>
            <w:i w:val="0"/>
            <w:iCs w:val="0"/>
            <w:caps w:val="0"/>
            <w:color w:val="FF0000"/>
            <w:spacing w:val="0"/>
            <w:sz w:val="32"/>
            <w:szCs w:val="32"/>
            <w:u w:val="none"/>
            <w:lang w:val="en-US" w:eastAsia="zh-CN"/>
          </w:rPr>
          <w:delText>选出</w:delText>
        </w:r>
      </w:del>
      <w:del w:id="1166" w:author="NTKO" w:date="2025-09-05T16:12:25Z">
        <w:r>
          <w:rPr>
            <w:rFonts w:hint="eastAsia" w:ascii="方正仿宋_GB2312" w:hAnsi="方正仿宋_GB2312" w:eastAsia="方正仿宋_GB2312" w:cs="方正仿宋_GB2312"/>
            <w:i w:val="0"/>
            <w:iCs w:val="0"/>
            <w:caps w:val="0"/>
            <w:color w:val="FF0000"/>
            <w:spacing w:val="0"/>
            <w:sz w:val="32"/>
            <w:szCs w:val="32"/>
            <w:u w:val="none"/>
          </w:rPr>
          <w:delText>3名</w:delText>
        </w:r>
      </w:del>
      <w:del w:id="1167" w:author="NTKO" w:date="2025-09-05T16:12:25Z">
        <w:r>
          <w:rPr>
            <w:rFonts w:hint="eastAsia" w:ascii="方正仿宋_GB2312" w:hAnsi="方正仿宋_GB2312" w:eastAsia="方正仿宋_GB2312" w:cs="方正仿宋_GB2312"/>
            <w:i w:val="0"/>
            <w:iCs w:val="0"/>
            <w:caps w:val="0"/>
            <w:color w:val="FF0000"/>
            <w:spacing w:val="0"/>
            <w:sz w:val="32"/>
            <w:szCs w:val="32"/>
            <w:u w:val="none"/>
            <w:lang w:val="en-US" w:eastAsia="zh-CN"/>
          </w:rPr>
          <w:delText>及</w:delText>
        </w:r>
      </w:del>
      <w:del w:id="1168" w:author="NTKO" w:date="2025-09-05T16:12:25Z">
        <w:r>
          <w:rPr>
            <w:rFonts w:hint="eastAsia" w:ascii="方正仿宋_GB2312" w:hAnsi="方正仿宋_GB2312" w:eastAsia="方正仿宋_GB2312" w:cs="方正仿宋_GB2312"/>
            <w:i w:val="0"/>
            <w:iCs w:val="0"/>
            <w:caps w:val="0"/>
            <w:color w:val="FF0000"/>
            <w:spacing w:val="0"/>
            <w:sz w:val="32"/>
            <w:szCs w:val="32"/>
            <w:u w:val="none"/>
          </w:rPr>
          <w:delText>以上</w:delText>
        </w:r>
      </w:del>
      <w:del w:id="1169" w:author="NTKO" w:date="2025-09-05T16:12:25Z">
        <w:r>
          <w:rPr>
            <w:rFonts w:hint="eastAsia" w:ascii="方正仿宋_GB2312" w:hAnsi="方正仿宋_GB2312" w:eastAsia="方正仿宋_GB2312" w:cs="方正仿宋_GB2312"/>
            <w:i w:val="0"/>
            <w:iCs w:val="0"/>
            <w:caps w:val="0"/>
            <w:color w:val="FF0000"/>
            <w:spacing w:val="0"/>
            <w:sz w:val="32"/>
            <w:szCs w:val="32"/>
            <w:u w:val="none"/>
            <w:lang w:val="en-US" w:eastAsia="zh-CN"/>
          </w:rPr>
          <w:delText>供应商。其中</w:delText>
        </w:r>
      </w:del>
      <w:del w:id="1170" w:author="NTKO" w:date="2025-09-05T16:12:25Z">
        <w:r>
          <w:rPr>
            <w:rFonts w:hint="eastAsia" w:ascii="方正仿宋_GB2312" w:hAnsi="方正仿宋_GB2312" w:eastAsia="方正仿宋_GB2312" w:cs="方正仿宋_GB2312"/>
            <w:color w:val="FF0000"/>
            <w:kern w:val="0"/>
            <w:sz w:val="32"/>
            <w:szCs w:val="32"/>
            <w:lang w:val="en-US" w:eastAsia="zh-CN" w:bidi="ar"/>
          </w:rPr>
          <w:delText>最低报价的供应商作为成交供应商;若出现两家或两家以上报价最低且相等时，进行第二轮报价，以最低价中标。</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172" w:author="NTKO" w:date="2025-09-05T16:12:25Z"/>
          <w:rFonts w:hint="eastAsia" w:ascii="方正仿宋_GB2312" w:hAnsi="方正仿宋_GB2312" w:eastAsia="方正仿宋_GB2312" w:cs="方正仿宋_GB2312"/>
          <w:color w:val="auto"/>
          <w:kern w:val="0"/>
          <w:sz w:val="32"/>
          <w:szCs w:val="32"/>
          <w:lang w:val="en-US" w:eastAsia="zh-CN" w:bidi="ar"/>
        </w:rPr>
        <w:pPrChange w:id="1171"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173" w:author="NTKO" w:date="2025-09-05T16:12:25Z">
        <w:r>
          <w:rPr>
            <w:rFonts w:hint="eastAsia" w:ascii="方正仿宋_GB2312" w:hAnsi="方正仿宋_GB2312" w:eastAsia="方正仿宋_GB2312" w:cs="方正仿宋_GB2312"/>
            <w:color w:val="auto"/>
            <w:kern w:val="0"/>
            <w:sz w:val="32"/>
            <w:szCs w:val="32"/>
            <w:lang w:val="en-US" w:eastAsia="zh-CN" w:bidi="ar"/>
          </w:rPr>
          <w:delText>2、比选</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175" w:author="NTKO" w:date="2025-09-05T16:12:25Z"/>
          <w:rFonts w:hint="default" w:ascii="方正仿宋_GB2312" w:hAnsi="方正仿宋_GB2312" w:eastAsia="方正仿宋_GB2312" w:cs="方正仿宋_GB2312"/>
          <w:color w:val="auto"/>
          <w:kern w:val="0"/>
          <w:sz w:val="32"/>
          <w:szCs w:val="32"/>
          <w:lang w:val="en-US" w:eastAsia="zh-CN" w:bidi="ar"/>
        </w:rPr>
        <w:pPrChange w:id="1174"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176" w:author="NTKO" w:date="2025-09-05T16:12:25Z">
        <w:r>
          <w:rPr>
            <w:rFonts w:hint="eastAsia" w:ascii="方正仿宋_GB2312" w:hAnsi="方正仿宋_GB2312" w:eastAsia="方正仿宋_GB2312" w:cs="方正仿宋_GB2312"/>
            <w:color w:val="auto"/>
            <w:kern w:val="0"/>
            <w:sz w:val="32"/>
            <w:szCs w:val="32"/>
            <w:lang w:val="en-US" w:eastAsia="zh-CN" w:bidi="ar"/>
          </w:rPr>
          <w:delText>（1）预算价格1万元及以上，30万元以下。</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178" w:author="NTKO" w:date="2025-09-05T16:12:25Z"/>
          <w:rFonts w:hint="eastAsia" w:ascii="方正仿宋_GB2312" w:hAnsi="方正仿宋_GB2312" w:eastAsia="方正仿宋_GB2312" w:cs="方正仿宋_GB2312"/>
          <w:color w:val="auto"/>
          <w:kern w:val="0"/>
          <w:sz w:val="32"/>
          <w:szCs w:val="32"/>
          <w:lang w:val="en-US" w:eastAsia="zh-CN" w:bidi="ar"/>
        </w:rPr>
        <w:pPrChange w:id="1177"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179" w:author="NTKO" w:date="2025-09-05T16:12:25Z">
        <w:r>
          <w:rPr>
            <w:rFonts w:hint="eastAsia" w:ascii="方正仿宋_GB2312" w:hAnsi="方正仿宋_GB2312" w:eastAsia="方正仿宋_GB2312" w:cs="方正仿宋_GB2312"/>
            <w:color w:val="auto"/>
            <w:kern w:val="0"/>
            <w:sz w:val="32"/>
            <w:szCs w:val="32"/>
            <w:lang w:val="en-US" w:eastAsia="zh-CN" w:bidi="ar"/>
          </w:rPr>
          <w:delText>（2）成立评审小组</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181" w:author="NTKO" w:date="2025-09-05T16:12:25Z"/>
          <w:rFonts w:hint="eastAsia" w:ascii="方正仿宋_GB2312" w:hAnsi="方正仿宋_GB2312" w:eastAsia="方正仿宋_GB2312" w:cs="方正仿宋_GB2312"/>
          <w:color w:val="auto"/>
          <w:kern w:val="0"/>
          <w:sz w:val="32"/>
          <w:szCs w:val="32"/>
          <w:lang w:val="en-US" w:eastAsia="zh-CN" w:bidi="ar"/>
        </w:rPr>
        <w:pPrChange w:id="1180"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182" w:author="NTKO" w:date="2025-09-05T16:12:25Z">
        <w:r>
          <w:rPr>
            <w:rFonts w:hint="eastAsia" w:ascii="方正仿宋_GB2312" w:hAnsi="方正仿宋_GB2312" w:eastAsia="方正仿宋_GB2312" w:cs="方正仿宋_GB2312"/>
            <w:color w:val="auto"/>
            <w:kern w:val="0"/>
            <w:sz w:val="32"/>
            <w:szCs w:val="32"/>
            <w:lang w:val="en-US" w:eastAsia="zh-CN" w:bidi="ar"/>
          </w:rPr>
          <w:delText>A、评审小组负责比选活动的评分工作，由活动承办部门代表1人、运营管理部门代表1人及评委库中随机抽取的评委组成。采取最低评标价法的，评审小组由3人及以上的单数组成；采取综合评分法的，评审小组由5人及以上的单数组成。评审小组组长由小组成员现场推举产生。</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184" w:author="NTKO" w:date="2025-09-05T16:12:25Z"/>
          <w:rFonts w:hint="eastAsia" w:ascii="方正仿宋_GB2312" w:hAnsi="方正仿宋_GB2312" w:eastAsia="方正仿宋_GB2312" w:cs="方正仿宋_GB2312"/>
          <w:color w:val="auto"/>
          <w:kern w:val="0"/>
          <w:sz w:val="32"/>
          <w:szCs w:val="32"/>
          <w:lang w:val="en-US" w:eastAsia="zh-CN" w:bidi="ar"/>
        </w:rPr>
        <w:pPrChange w:id="1183"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185" w:author="NTKO" w:date="2025-09-05T16:12:25Z">
        <w:r>
          <w:rPr>
            <w:rFonts w:hint="eastAsia" w:ascii="方正仿宋_GB2312" w:hAnsi="方正仿宋_GB2312" w:eastAsia="方正仿宋_GB2312" w:cs="方正仿宋_GB2312"/>
            <w:color w:val="auto"/>
            <w:kern w:val="0"/>
            <w:sz w:val="32"/>
            <w:szCs w:val="32"/>
            <w:lang w:val="en-US" w:eastAsia="zh-CN" w:bidi="ar"/>
          </w:rPr>
          <w:delText>B、评委库成员由各部室推荐产生。</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187" w:author="NTKO" w:date="2025-09-05T16:12:25Z"/>
          <w:rFonts w:hint="eastAsia" w:ascii="方正仿宋_GB2312" w:hAnsi="方正仿宋_GB2312" w:eastAsia="方正仿宋_GB2312" w:cs="方正仿宋_GB2312"/>
          <w:color w:val="auto"/>
          <w:kern w:val="0"/>
          <w:sz w:val="32"/>
          <w:szCs w:val="32"/>
          <w:lang w:val="en-US" w:eastAsia="zh-CN" w:bidi="ar"/>
        </w:rPr>
        <w:pPrChange w:id="1186"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188" w:author="NTKO" w:date="2025-09-05T16:12:25Z">
        <w:r>
          <w:rPr>
            <w:rFonts w:hint="eastAsia" w:ascii="方正仿宋_GB2312" w:hAnsi="方正仿宋_GB2312" w:eastAsia="方正仿宋_GB2312" w:cs="方正仿宋_GB2312"/>
            <w:color w:val="auto"/>
            <w:kern w:val="0"/>
            <w:sz w:val="32"/>
            <w:szCs w:val="32"/>
            <w:lang w:val="en-US" w:eastAsia="zh-CN" w:bidi="ar"/>
          </w:rPr>
          <w:delText>C、随机抽取评委的工作由运营管理部门负责，纪检监察室监督。</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190" w:author="NTKO" w:date="2025-09-05T16:12:25Z"/>
          <w:rFonts w:hint="eastAsia" w:ascii="方正仿宋_GB2312" w:hAnsi="方正仿宋_GB2312" w:eastAsia="方正仿宋_GB2312" w:cs="方正仿宋_GB2312"/>
          <w:color w:val="auto"/>
          <w:kern w:val="0"/>
          <w:sz w:val="32"/>
          <w:szCs w:val="32"/>
          <w:lang w:val="en-US" w:eastAsia="zh-CN" w:bidi="ar"/>
        </w:rPr>
        <w:pPrChange w:id="1189"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191" w:author="NTKO" w:date="2025-09-05T16:12:25Z">
        <w:r>
          <w:rPr>
            <w:rFonts w:hint="eastAsia" w:ascii="方正仿宋_GB2312" w:hAnsi="方正仿宋_GB2312" w:eastAsia="方正仿宋_GB2312" w:cs="方正仿宋_GB2312"/>
            <w:color w:val="auto"/>
            <w:kern w:val="0"/>
            <w:sz w:val="32"/>
            <w:szCs w:val="32"/>
            <w:lang w:val="en-US" w:eastAsia="zh-CN" w:bidi="ar"/>
          </w:rPr>
          <w:delText>（3）</w:delText>
        </w:r>
      </w:del>
      <w:del w:id="1192" w:author="NTKO" w:date="2025-09-05T16:12:25Z">
        <w:r>
          <w:rPr>
            <w:rFonts w:hint="eastAsia" w:ascii="方正仿宋_GB2312" w:hAnsi="方正仿宋_GB2312" w:eastAsia="方正仿宋_GB2312" w:cs="方正仿宋_GB2312"/>
            <w:color w:val="auto"/>
            <w:kern w:val="0"/>
            <w:sz w:val="32"/>
            <w:szCs w:val="32"/>
            <w:lang w:val="en-US" w:eastAsia="zh-CN" w:bidi="ar"/>
            <w:rPrChange w:id="1193" w:author="NTKO" w:date="2025-09-04T15:24:58Z">
              <w:rPr>
                <w:rFonts w:hint="eastAsia" w:ascii="方正仿宋_GB2312" w:hAnsi="方正仿宋_GB2312" w:eastAsia="方正仿宋_GB2312" w:cs="方正仿宋_GB2312"/>
                <w:color w:val="FF0000"/>
                <w:kern w:val="0"/>
                <w:sz w:val="32"/>
                <w:szCs w:val="32"/>
                <w:lang w:val="en-US" w:eastAsia="zh-CN" w:bidi="ar"/>
              </w:rPr>
            </w:rPrChange>
          </w:rPr>
          <w:delText>预算</w:delText>
        </w:r>
      </w:del>
      <w:del w:id="1195" w:author="NTKO" w:date="2025-09-05T16:12:25Z">
        <w:r>
          <w:rPr>
            <w:rFonts w:hint="eastAsia" w:ascii="方正仿宋_GB2312" w:hAnsi="方正仿宋_GB2312" w:eastAsia="方正仿宋_GB2312" w:cs="方正仿宋_GB2312"/>
            <w:color w:val="auto"/>
            <w:kern w:val="0"/>
            <w:sz w:val="32"/>
            <w:szCs w:val="32"/>
            <w:lang w:val="en-US" w:eastAsia="zh-CN" w:bidi="ar"/>
            <w:rPrChange w:id="1196" w:author="NTKO" w:date="2025-09-04T15:24:58Z">
              <w:rPr>
                <w:rFonts w:hint="eastAsia" w:ascii="方正仿宋_GB2312" w:hAnsi="方正仿宋_GB2312" w:eastAsia="方正仿宋_GB2312" w:cs="方正仿宋_GB2312"/>
                <w:color w:val="FF0000"/>
                <w:kern w:val="0"/>
                <w:sz w:val="32"/>
                <w:szCs w:val="32"/>
                <w:lang w:val="en-US" w:eastAsia="zh-CN" w:bidi="ar"/>
              </w:rPr>
            </w:rPrChange>
          </w:rPr>
          <w:delText>低于5万元的，采用最低评标价法</w:delText>
        </w:r>
      </w:del>
      <w:del w:id="1198"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1199" w:author="NTKO" w:date="2025-09-04T15:24:44Z">
              <w:rPr>
                <w:rFonts w:hint="eastAsia" w:ascii="方正仿宋_GB2312" w:hAnsi="方正仿宋_GB2312" w:eastAsia="方正仿宋_GB2312" w:cs="方正仿宋_GB2312"/>
                <w:color w:val="auto"/>
                <w:kern w:val="0"/>
                <w:sz w:val="32"/>
                <w:szCs w:val="32"/>
                <w:lang w:val="en-US" w:eastAsia="zh-CN" w:bidi="ar"/>
              </w:rPr>
            </w:rPrChange>
          </w:rPr>
          <w:delText>。</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202" w:author="NTKO" w:date="2025-09-05T16:12:25Z"/>
          <w:rFonts w:hint="eastAsia" w:ascii="方正仿宋_GB2312" w:hAnsi="方正仿宋_GB2312" w:eastAsia="方正仿宋_GB2312" w:cs="方正仿宋_GB2312"/>
          <w:color w:val="auto"/>
          <w:kern w:val="0"/>
          <w:sz w:val="32"/>
          <w:szCs w:val="32"/>
          <w:lang w:val="en-US" w:eastAsia="zh-CN" w:bidi="ar"/>
        </w:rPr>
        <w:pPrChange w:id="1201"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203" w:author="NTKO" w:date="2025-09-05T16:12:25Z">
        <w:r>
          <w:rPr>
            <w:rFonts w:hint="eastAsia" w:ascii="方正仿宋_GB2312" w:hAnsi="方正仿宋_GB2312" w:eastAsia="方正仿宋_GB2312" w:cs="方正仿宋_GB2312"/>
            <w:color w:val="auto"/>
            <w:kern w:val="0"/>
            <w:sz w:val="32"/>
            <w:szCs w:val="32"/>
            <w:lang w:val="en-US" w:eastAsia="zh-CN" w:bidi="ar"/>
          </w:rPr>
          <w:delText>在符合采购需求、质量和服务的前提下，评审小组确定最低报价的供应商作为成交供应商;若出现两家或两家以上报价最低且相等时，则由评审小组现场抽签确定成交供应商。</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205" w:author="NTKO" w:date="2025-09-05T16:12:25Z"/>
          <w:rFonts w:hint="eastAsia" w:ascii="方正仿宋_GB2312" w:hAnsi="方正仿宋_GB2312" w:eastAsia="方正仿宋_GB2312" w:cs="方正仿宋_GB2312"/>
          <w:color w:val="auto"/>
          <w:kern w:val="0"/>
          <w:sz w:val="32"/>
          <w:szCs w:val="32"/>
          <w:lang w:val="en-US" w:eastAsia="zh-CN" w:bidi="ar"/>
        </w:rPr>
        <w:pPrChange w:id="1204"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206" w:author="NTKO" w:date="2025-09-05T16:12:25Z">
        <w:r>
          <w:rPr>
            <w:rFonts w:hint="eastAsia" w:ascii="方正仿宋_GB2312" w:hAnsi="方正仿宋_GB2312" w:eastAsia="方正仿宋_GB2312" w:cs="方正仿宋_GB2312"/>
            <w:color w:val="auto"/>
            <w:kern w:val="0"/>
            <w:sz w:val="32"/>
            <w:szCs w:val="32"/>
            <w:lang w:val="en-US" w:eastAsia="zh-CN" w:bidi="ar"/>
          </w:rPr>
          <w:delText>（4）</w:delText>
        </w:r>
      </w:del>
      <w:del w:id="1207" w:author="NTKO" w:date="2025-09-05T16:12:25Z">
        <w:r>
          <w:rPr>
            <w:rFonts w:hint="eastAsia" w:ascii="方正仿宋_GB2312" w:hAnsi="方正仿宋_GB2312" w:eastAsia="方正仿宋_GB2312" w:cs="方正仿宋_GB2312"/>
            <w:color w:val="auto"/>
            <w:kern w:val="0"/>
            <w:sz w:val="32"/>
            <w:szCs w:val="32"/>
            <w:lang w:val="en-US" w:eastAsia="zh-CN" w:bidi="ar"/>
            <w:rPrChange w:id="1208" w:author="NTKO" w:date="2025-09-04T15:25:05Z">
              <w:rPr>
                <w:rFonts w:hint="eastAsia" w:ascii="方正仿宋_GB2312" w:hAnsi="方正仿宋_GB2312" w:eastAsia="方正仿宋_GB2312" w:cs="方正仿宋_GB2312"/>
                <w:color w:val="FF0000"/>
                <w:kern w:val="0"/>
                <w:sz w:val="32"/>
                <w:szCs w:val="32"/>
                <w:lang w:val="en-US" w:eastAsia="zh-CN" w:bidi="ar"/>
              </w:rPr>
            </w:rPrChange>
          </w:rPr>
          <w:delText>预算</w:delText>
        </w:r>
      </w:del>
      <w:del w:id="1210" w:author="NTKO" w:date="2025-09-05T16:12:25Z">
        <w:r>
          <w:rPr>
            <w:rFonts w:hint="eastAsia" w:ascii="方正仿宋_GB2312" w:hAnsi="方正仿宋_GB2312" w:eastAsia="方正仿宋_GB2312" w:cs="方正仿宋_GB2312"/>
            <w:color w:val="auto"/>
            <w:kern w:val="0"/>
            <w:sz w:val="32"/>
            <w:szCs w:val="32"/>
            <w:lang w:val="en-US" w:eastAsia="zh-CN" w:bidi="ar"/>
            <w:rPrChange w:id="1211" w:author="NTKO" w:date="2025-09-04T15:25:05Z">
              <w:rPr>
                <w:rFonts w:hint="eastAsia" w:ascii="方正仿宋_GB2312" w:hAnsi="方正仿宋_GB2312" w:eastAsia="方正仿宋_GB2312" w:cs="方正仿宋_GB2312"/>
                <w:color w:val="FF0000"/>
                <w:kern w:val="0"/>
                <w:sz w:val="32"/>
                <w:szCs w:val="32"/>
                <w:lang w:val="en-US" w:eastAsia="zh-CN" w:bidi="ar"/>
              </w:rPr>
            </w:rPrChange>
          </w:rPr>
          <w:delText>价</w:delText>
        </w:r>
      </w:del>
      <w:del w:id="1213" w:author="NTKO" w:date="2025-09-05T16:12:25Z">
        <w:r>
          <w:rPr>
            <w:rFonts w:hint="eastAsia" w:ascii="方正仿宋_GB2312" w:hAnsi="方正仿宋_GB2312" w:eastAsia="方正仿宋_GB2312" w:cs="方正仿宋_GB2312"/>
            <w:color w:val="auto"/>
            <w:kern w:val="0"/>
            <w:sz w:val="32"/>
            <w:szCs w:val="32"/>
            <w:lang w:val="en-US" w:eastAsia="zh-CN" w:bidi="ar"/>
            <w:rPrChange w:id="1214" w:author="NTKO" w:date="2025-09-04T15:25:05Z">
              <w:rPr>
                <w:rFonts w:hint="eastAsia" w:ascii="方正仿宋_GB2312" w:hAnsi="方正仿宋_GB2312" w:eastAsia="方正仿宋_GB2312" w:cs="方正仿宋_GB2312"/>
                <w:color w:val="FF0000"/>
                <w:kern w:val="0"/>
                <w:sz w:val="32"/>
                <w:szCs w:val="32"/>
                <w:lang w:val="en-US" w:eastAsia="zh-CN" w:bidi="ar"/>
              </w:rPr>
            </w:rPrChange>
          </w:rPr>
          <w:delText>格</w:delText>
        </w:r>
      </w:del>
      <w:del w:id="1216" w:author="NTKO" w:date="2025-09-05T16:12:25Z">
        <w:r>
          <w:rPr>
            <w:rFonts w:hint="eastAsia" w:ascii="方正仿宋_GB2312" w:hAnsi="方正仿宋_GB2312" w:eastAsia="方正仿宋_GB2312" w:cs="方正仿宋_GB2312"/>
            <w:color w:val="auto"/>
            <w:kern w:val="0"/>
            <w:sz w:val="32"/>
            <w:szCs w:val="32"/>
            <w:lang w:val="en-US" w:eastAsia="zh-CN" w:bidi="ar"/>
            <w:rPrChange w:id="1217" w:author="NTKO" w:date="2025-09-04T15:25:05Z">
              <w:rPr>
                <w:rFonts w:hint="eastAsia" w:ascii="方正仿宋_GB2312" w:hAnsi="方正仿宋_GB2312" w:eastAsia="方正仿宋_GB2312" w:cs="方正仿宋_GB2312"/>
                <w:color w:val="FF0000"/>
                <w:kern w:val="0"/>
                <w:sz w:val="32"/>
                <w:szCs w:val="32"/>
                <w:lang w:val="en-US" w:eastAsia="zh-CN" w:bidi="ar"/>
              </w:rPr>
            </w:rPrChange>
          </w:rPr>
          <w:delText>高于5万元（含5万元）的</w:delText>
        </w:r>
      </w:del>
      <w:del w:id="1219" w:author="NTKO" w:date="2025-09-05T16:12:25Z">
        <w:r>
          <w:rPr>
            <w:rFonts w:hint="eastAsia" w:ascii="方正仿宋_GB2312" w:hAnsi="方正仿宋_GB2312" w:eastAsia="方正仿宋_GB2312" w:cs="方正仿宋_GB2312"/>
            <w:color w:val="auto"/>
            <w:kern w:val="0"/>
            <w:sz w:val="32"/>
            <w:szCs w:val="32"/>
            <w:highlight w:val="none"/>
            <w:lang w:val="en-US" w:eastAsia="zh-CN" w:bidi="ar"/>
            <w:rPrChange w:id="1220" w:author="NTKO" w:date="2025-09-04T15:24:51Z">
              <w:rPr>
                <w:rFonts w:hint="eastAsia" w:ascii="方正仿宋_GB2312" w:hAnsi="方正仿宋_GB2312" w:eastAsia="方正仿宋_GB2312" w:cs="方正仿宋_GB2312"/>
                <w:color w:val="auto"/>
                <w:kern w:val="0"/>
                <w:sz w:val="32"/>
                <w:szCs w:val="32"/>
                <w:lang w:val="en-US" w:eastAsia="zh-CN" w:bidi="ar"/>
              </w:rPr>
            </w:rPrChange>
          </w:rPr>
          <w:delText>，</w:delText>
        </w:r>
      </w:del>
      <w:del w:id="1222" w:author="NTKO" w:date="2025-09-05T16:12:25Z">
        <w:r>
          <w:rPr>
            <w:rFonts w:hint="eastAsia" w:ascii="方正仿宋_GB2312" w:hAnsi="方正仿宋_GB2312" w:eastAsia="方正仿宋_GB2312" w:cs="方正仿宋_GB2312"/>
            <w:color w:val="auto"/>
            <w:kern w:val="0"/>
            <w:sz w:val="32"/>
            <w:szCs w:val="32"/>
            <w:lang w:val="en-US" w:eastAsia="zh-CN" w:bidi="ar"/>
          </w:rPr>
          <w:delText>采用综合评分法。</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224" w:author="NTKO" w:date="2025-09-05T16:12:25Z"/>
          <w:rFonts w:hint="eastAsia" w:ascii="方正仿宋_GB2312" w:hAnsi="方正仿宋_GB2312" w:eastAsia="方正仿宋_GB2312" w:cs="方正仿宋_GB2312"/>
          <w:color w:val="auto"/>
          <w:kern w:val="0"/>
          <w:sz w:val="32"/>
          <w:szCs w:val="32"/>
          <w:lang w:val="en-US" w:eastAsia="zh-CN" w:bidi="ar"/>
        </w:rPr>
        <w:pPrChange w:id="1223"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225" w:author="NTKO" w:date="2025-09-05T16:12:25Z">
        <w:r>
          <w:rPr>
            <w:rFonts w:hint="eastAsia" w:ascii="方正仿宋_GB2312" w:hAnsi="方正仿宋_GB2312" w:eastAsia="方正仿宋_GB2312" w:cs="方正仿宋_GB2312"/>
            <w:color w:val="auto"/>
            <w:kern w:val="0"/>
            <w:sz w:val="32"/>
            <w:szCs w:val="32"/>
            <w:lang w:val="en-US" w:eastAsia="zh-CN" w:bidi="ar"/>
          </w:rPr>
          <w:delText>在符合采购需求、质量和服务的前提下，评审小组采用综合评分法，评分为荣誉奖项、服务方案、业绩评价和综合报价四个部分，总分100分，五项指标分别为10分、30分、30分、30分。得分最高的即为成交供应商。</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227" w:author="NTKO" w:date="2025-09-05T16:12:25Z"/>
          <w:rFonts w:hint="eastAsia" w:ascii="方正仿宋_GB2312" w:hAnsi="方正仿宋_GB2312" w:eastAsia="方正仿宋_GB2312" w:cs="方正仿宋_GB2312"/>
          <w:color w:val="auto"/>
          <w:kern w:val="0"/>
          <w:sz w:val="32"/>
          <w:szCs w:val="32"/>
          <w:lang w:val="en-US" w:eastAsia="zh-CN" w:bidi="ar"/>
        </w:rPr>
        <w:pPrChange w:id="1226"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228" w:author="NTKO" w:date="2025-09-05T16:12:25Z">
        <w:r>
          <w:rPr>
            <w:rFonts w:hint="eastAsia" w:ascii="方正仿宋_GB2312" w:hAnsi="方正仿宋_GB2312" w:eastAsia="方正仿宋_GB2312" w:cs="方正仿宋_GB2312"/>
            <w:color w:val="auto"/>
            <w:kern w:val="0"/>
            <w:sz w:val="32"/>
            <w:szCs w:val="32"/>
            <w:lang w:val="en-US" w:eastAsia="zh-CN" w:bidi="ar"/>
          </w:rPr>
          <w:delText>（5）废标认定</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230" w:author="NTKO" w:date="2025-09-05T16:12:25Z"/>
          <w:rFonts w:hint="eastAsia" w:ascii="方正仿宋_GB2312" w:hAnsi="方正仿宋_GB2312" w:eastAsia="方正仿宋_GB2312" w:cs="方正仿宋_GB2312"/>
          <w:color w:val="auto"/>
          <w:kern w:val="0"/>
          <w:sz w:val="32"/>
          <w:szCs w:val="32"/>
          <w:lang w:val="en-US" w:eastAsia="zh-CN" w:bidi="ar"/>
        </w:rPr>
        <w:pPrChange w:id="1229"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231" w:author="NTKO" w:date="2025-09-05T16:12:25Z">
        <w:r>
          <w:rPr>
            <w:rFonts w:hint="eastAsia" w:ascii="方正仿宋_GB2312" w:hAnsi="方正仿宋_GB2312" w:eastAsia="方正仿宋_GB2312" w:cs="方正仿宋_GB2312"/>
            <w:color w:val="auto"/>
            <w:kern w:val="0"/>
            <w:sz w:val="32"/>
            <w:szCs w:val="32"/>
            <w:lang w:val="en-US" w:eastAsia="zh-CN" w:bidi="ar"/>
          </w:rPr>
          <w:delText>在采购中，出现下列情形之一的，应予废标：</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233" w:author="NTKO" w:date="2025-09-05T16:12:25Z"/>
          <w:rFonts w:hint="eastAsia" w:ascii="方正仿宋_GB2312" w:hAnsi="方正仿宋_GB2312" w:eastAsia="方正仿宋_GB2312" w:cs="方正仿宋_GB2312"/>
          <w:color w:val="auto"/>
          <w:kern w:val="0"/>
          <w:sz w:val="32"/>
          <w:szCs w:val="32"/>
          <w:lang w:val="en-US" w:eastAsia="zh-CN" w:bidi="ar"/>
        </w:rPr>
        <w:pPrChange w:id="1232"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234" w:author="NTKO" w:date="2025-09-05T16:12:25Z">
        <w:r>
          <w:rPr>
            <w:rFonts w:hint="eastAsia" w:ascii="方正仿宋_GB2312" w:hAnsi="方正仿宋_GB2312" w:eastAsia="方正仿宋_GB2312" w:cs="方正仿宋_GB2312"/>
            <w:color w:val="auto"/>
            <w:kern w:val="0"/>
            <w:sz w:val="32"/>
            <w:szCs w:val="32"/>
            <w:lang w:val="en-US" w:eastAsia="zh-CN" w:bidi="ar"/>
          </w:rPr>
          <w:delText>A、除单一来源采购外，符合专业条件的供应商或者对招标文件作实质响应的供应商不足三家的；</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236" w:author="NTKO" w:date="2025-09-05T16:12:25Z"/>
          <w:rFonts w:hint="eastAsia" w:ascii="方正仿宋_GB2312" w:hAnsi="方正仿宋_GB2312" w:eastAsia="方正仿宋_GB2312" w:cs="方正仿宋_GB2312"/>
          <w:color w:val="auto"/>
          <w:kern w:val="0"/>
          <w:sz w:val="32"/>
          <w:szCs w:val="32"/>
          <w:lang w:val="en-US" w:eastAsia="zh-CN" w:bidi="ar"/>
        </w:rPr>
        <w:pPrChange w:id="1235"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237" w:author="NTKO" w:date="2025-09-05T16:12:25Z">
        <w:r>
          <w:rPr>
            <w:rFonts w:hint="eastAsia" w:ascii="方正仿宋_GB2312" w:hAnsi="方正仿宋_GB2312" w:eastAsia="方正仿宋_GB2312" w:cs="方正仿宋_GB2312"/>
            <w:color w:val="auto"/>
            <w:kern w:val="0"/>
            <w:sz w:val="32"/>
            <w:szCs w:val="32"/>
            <w:lang w:val="en-US" w:eastAsia="zh-CN" w:bidi="ar"/>
          </w:rPr>
          <w:delText>B、出现影响采购公正的违法、违规行为的；</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239" w:author="NTKO" w:date="2025-09-05T16:12:25Z"/>
          <w:rFonts w:hint="eastAsia" w:ascii="方正仿宋_GB2312" w:hAnsi="方正仿宋_GB2312" w:eastAsia="方正仿宋_GB2312" w:cs="方正仿宋_GB2312"/>
          <w:color w:val="auto"/>
          <w:kern w:val="0"/>
          <w:sz w:val="32"/>
          <w:szCs w:val="32"/>
          <w:lang w:val="en-US" w:eastAsia="zh-CN" w:bidi="ar"/>
        </w:rPr>
        <w:pPrChange w:id="1238"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240" w:author="NTKO" w:date="2025-09-05T16:12:25Z">
        <w:r>
          <w:rPr>
            <w:rFonts w:hint="eastAsia" w:ascii="方正仿宋_GB2312" w:hAnsi="方正仿宋_GB2312" w:eastAsia="方正仿宋_GB2312" w:cs="方正仿宋_GB2312"/>
            <w:color w:val="auto"/>
            <w:kern w:val="0"/>
            <w:sz w:val="32"/>
            <w:szCs w:val="32"/>
            <w:lang w:val="en-US" w:eastAsia="zh-CN" w:bidi="ar"/>
          </w:rPr>
          <w:delText>C、投标人的报价均超过了采购预算，采购人不能支付的；</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242" w:author="NTKO" w:date="2025-09-05T16:12:25Z"/>
          <w:rFonts w:hint="eastAsia" w:ascii="方正仿宋_GB2312" w:hAnsi="方正仿宋_GB2312" w:eastAsia="方正仿宋_GB2312" w:cs="方正仿宋_GB2312"/>
          <w:color w:val="auto"/>
          <w:kern w:val="0"/>
          <w:sz w:val="32"/>
          <w:szCs w:val="32"/>
          <w:lang w:val="en-US" w:eastAsia="zh-CN" w:bidi="ar"/>
        </w:rPr>
        <w:pPrChange w:id="1241"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243" w:author="NTKO" w:date="2025-09-05T16:12:25Z">
        <w:r>
          <w:rPr>
            <w:rFonts w:hint="eastAsia" w:ascii="方正仿宋_GB2312" w:hAnsi="方正仿宋_GB2312" w:eastAsia="方正仿宋_GB2312" w:cs="方正仿宋_GB2312"/>
            <w:color w:val="auto"/>
            <w:kern w:val="0"/>
            <w:sz w:val="32"/>
            <w:szCs w:val="32"/>
            <w:lang w:val="en-US" w:eastAsia="zh-CN" w:bidi="ar"/>
          </w:rPr>
          <w:delText>D、因重大变故，采购任务取消的。</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245" w:author="NTKO" w:date="2025-09-05T16:12:25Z"/>
          <w:rFonts w:hint="eastAsia" w:ascii="方正仿宋_GB2312" w:hAnsi="方正仿宋_GB2312" w:eastAsia="方正仿宋_GB2312" w:cs="方正仿宋_GB2312"/>
          <w:color w:val="auto"/>
          <w:kern w:val="0"/>
          <w:sz w:val="32"/>
          <w:szCs w:val="32"/>
          <w:lang w:val="en-US" w:eastAsia="zh-CN" w:bidi="ar"/>
        </w:rPr>
        <w:pPrChange w:id="1244"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246" w:author="NTKO" w:date="2025-09-05T16:12:25Z">
        <w:r>
          <w:rPr>
            <w:rFonts w:hint="eastAsia" w:ascii="方正仿宋_GB2312" w:hAnsi="方正仿宋_GB2312" w:eastAsia="方正仿宋_GB2312" w:cs="方正仿宋_GB2312"/>
            <w:color w:val="auto"/>
            <w:kern w:val="0"/>
            <w:sz w:val="32"/>
            <w:szCs w:val="32"/>
            <w:lang w:val="en-US" w:eastAsia="zh-CN" w:bidi="ar"/>
          </w:rPr>
          <w:delText>（6）评审小组填写</w:delText>
        </w:r>
      </w:del>
      <w:del w:id="1247" w:author="NTKO" w:date="2025-09-05T16:12:25Z">
        <w:r>
          <w:rPr>
            <w:rFonts w:hint="eastAsia" w:ascii="方正仿宋_GB2312" w:hAnsi="方正仿宋_GB2312" w:eastAsia="方正仿宋_GB2312" w:cs="方正仿宋_GB2312"/>
            <w:color w:val="auto"/>
            <w:kern w:val="0"/>
            <w:sz w:val="32"/>
            <w:szCs w:val="32"/>
            <w:u w:val="single"/>
            <w:lang w:val="en-US" w:eastAsia="zh-CN" w:bidi="ar"/>
          </w:rPr>
          <w:delText>《安庆市新闻传媒中心自主招标采购结果确认表》</w:delText>
        </w:r>
      </w:del>
      <w:del w:id="1248" w:author="NTKO" w:date="2025-09-05T16:12:25Z">
        <w:r>
          <w:rPr>
            <w:rFonts w:hint="eastAsia" w:ascii="方正仿宋_GB2312" w:hAnsi="方正仿宋_GB2312" w:eastAsia="方正仿宋_GB2312" w:cs="方正仿宋_GB2312"/>
            <w:color w:val="auto"/>
            <w:kern w:val="0"/>
            <w:sz w:val="32"/>
            <w:szCs w:val="32"/>
            <w:lang w:val="en-US" w:eastAsia="zh-CN" w:bidi="ar"/>
          </w:rPr>
          <w:delText>。</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250" w:author="NTKO" w:date="2025-09-05T16:12:25Z"/>
          <w:rFonts w:hint="eastAsia" w:ascii="方正仿宋_GB2312" w:hAnsi="方正仿宋_GB2312" w:eastAsia="方正仿宋_GB2312" w:cs="方正仿宋_GB2312"/>
          <w:color w:val="auto"/>
          <w:kern w:val="0"/>
          <w:sz w:val="32"/>
          <w:szCs w:val="32"/>
          <w:lang w:val="en-US" w:eastAsia="zh-CN" w:bidi="ar"/>
        </w:rPr>
        <w:pPrChange w:id="1249"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251" w:author="NTKO" w:date="2025-09-05T16:12:25Z">
        <w:r>
          <w:rPr>
            <w:rFonts w:hint="eastAsia" w:ascii="方正仿宋_GB2312" w:hAnsi="方正仿宋_GB2312" w:eastAsia="方正仿宋_GB2312" w:cs="方正仿宋_GB2312"/>
            <w:color w:val="auto"/>
            <w:kern w:val="0"/>
            <w:sz w:val="32"/>
            <w:szCs w:val="32"/>
            <w:lang w:val="en-US" w:eastAsia="zh-CN" w:bidi="ar"/>
          </w:rPr>
          <w:delText>3、竞争性谈判（竞争性磋商）</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253" w:author="NTKO" w:date="2025-09-05T16:12:25Z"/>
          <w:rFonts w:hint="eastAsia" w:ascii="方正仿宋_GB2312" w:hAnsi="方正仿宋_GB2312" w:eastAsia="方正仿宋_GB2312" w:cs="方正仿宋_GB2312"/>
          <w:color w:val="auto"/>
          <w:kern w:val="0"/>
          <w:sz w:val="32"/>
          <w:szCs w:val="32"/>
          <w:lang w:val="en-US" w:eastAsia="zh-CN" w:bidi="ar"/>
        </w:rPr>
        <w:pPrChange w:id="1252"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254" w:author="NTKO" w:date="2025-09-05T16:12:25Z">
        <w:r>
          <w:rPr>
            <w:rFonts w:hint="eastAsia" w:ascii="方正仿宋_GB2312" w:hAnsi="方正仿宋_GB2312" w:eastAsia="方正仿宋_GB2312" w:cs="方正仿宋_GB2312"/>
            <w:color w:val="auto"/>
            <w:kern w:val="0"/>
            <w:sz w:val="32"/>
            <w:szCs w:val="32"/>
            <w:lang w:val="en-US" w:eastAsia="zh-CN" w:bidi="ar"/>
          </w:rPr>
          <w:delText>（1）符合下列情况的，可以采用竞争性谈判（竞争性磋商）方式采购：</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256" w:author="NTKO" w:date="2025-09-05T16:12:25Z"/>
          <w:rFonts w:hint="eastAsia" w:ascii="方正仿宋_GB2312" w:hAnsi="方正仿宋_GB2312" w:eastAsia="方正仿宋_GB2312" w:cs="方正仿宋_GB2312"/>
          <w:color w:val="auto"/>
          <w:kern w:val="0"/>
          <w:sz w:val="32"/>
          <w:szCs w:val="32"/>
          <w:lang w:val="en-US" w:eastAsia="zh-CN" w:bidi="ar"/>
        </w:rPr>
        <w:pPrChange w:id="1255"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257" w:author="NTKO" w:date="2025-09-05T16:12:25Z">
        <w:r>
          <w:rPr>
            <w:rFonts w:hint="eastAsia" w:ascii="方正仿宋_GB2312" w:hAnsi="方正仿宋_GB2312" w:eastAsia="方正仿宋_GB2312" w:cs="方正仿宋_GB2312"/>
            <w:color w:val="auto"/>
            <w:kern w:val="0"/>
            <w:sz w:val="32"/>
            <w:szCs w:val="32"/>
            <w:lang w:val="en-US" w:eastAsia="zh-CN" w:bidi="ar"/>
          </w:rPr>
          <w:delText>A、比选后没有供应商投标或者没有合格标的或者重新招标未能成立的；</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259" w:author="NTKO" w:date="2025-09-05T16:12:25Z"/>
          <w:rFonts w:hint="eastAsia" w:ascii="方正仿宋_GB2312" w:hAnsi="方正仿宋_GB2312" w:eastAsia="方正仿宋_GB2312" w:cs="方正仿宋_GB2312"/>
          <w:color w:val="auto"/>
          <w:kern w:val="0"/>
          <w:sz w:val="32"/>
          <w:szCs w:val="32"/>
          <w:lang w:val="en-US" w:eastAsia="zh-CN" w:bidi="ar"/>
        </w:rPr>
        <w:pPrChange w:id="1258"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260" w:author="NTKO" w:date="2025-09-05T16:12:25Z">
        <w:r>
          <w:rPr>
            <w:rFonts w:hint="eastAsia" w:ascii="方正仿宋_GB2312" w:hAnsi="方正仿宋_GB2312" w:eastAsia="方正仿宋_GB2312" w:cs="方正仿宋_GB2312"/>
            <w:color w:val="auto"/>
            <w:kern w:val="0"/>
            <w:sz w:val="32"/>
            <w:szCs w:val="32"/>
            <w:lang w:val="en-US" w:eastAsia="zh-CN" w:bidi="ar"/>
          </w:rPr>
          <w:delText>B、技术复杂或者性质特殊，不能确定详细规格或者具体要求的；</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262" w:author="NTKO" w:date="2025-09-05T16:12:25Z"/>
          <w:rFonts w:hint="eastAsia" w:ascii="方正仿宋_GB2312" w:hAnsi="方正仿宋_GB2312" w:eastAsia="方正仿宋_GB2312" w:cs="方正仿宋_GB2312"/>
          <w:color w:val="auto"/>
          <w:kern w:val="0"/>
          <w:sz w:val="32"/>
          <w:szCs w:val="32"/>
          <w:lang w:val="en-US" w:eastAsia="zh-CN" w:bidi="ar"/>
        </w:rPr>
        <w:pPrChange w:id="1261"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263" w:author="NTKO" w:date="2025-09-05T16:12:25Z">
        <w:r>
          <w:rPr>
            <w:rFonts w:hint="eastAsia" w:ascii="方正仿宋_GB2312" w:hAnsi="方正仿宋_GB2312" w:eastAsia="方正仿宋_GB2312" w:cs="方正仿宋_GB2312"/>
            <w:color w:val="auto"/>
            <w:kern w:val="0"/>
            <w:sz w:val="32"/>
            <w:szCs w:val="32"/>
            <w:lang w:val="en-US" w:eastAsia="zh-CN" w:bidi="ar"/>
          </w:rPr>
          <w:delText>C、采用比选所需时间不能满足紧急需要的；</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265" w:author="NTKO" w:date="2025-09-05T16:12:25Z"/>
          <w:rFonts w:hint="eastAsia" w:ascii="方正仿宋_GB2312" w:hAnsi="方正仿宋_GB2312" w:eastAsia="方正仿宋_GB2312" w:cs="方正仿宋_GB2312"/>
          <w:color w:val="auto"/>
          <w:kern w:val="0"/>
          <w:sz w:val="32"/>
          <w:szCs w:val="32"/>
          <w:lang w:val="en-US" w:eastAsia="zh-CN" w:bidi="ar"/>
        </w:rPr>
        <w:pPrChange w:id="1264"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266" w:author="NTKO" w:date="2025-09-05T16:12:25Z">
        <w:r>
          <w:rPr>
            <w:rFonts w:hint="eastAsia" w:ascii="方正仿宋_GB2312" w:hAnsi="方正仿宋_GB2312" w:eastAsia="方正仿宋_GB2312" w:cs="方正仿宋_GB2312"/>
            <w:color w:val="auto"/>
            <w:kern w:val="0"/>
            <w:sz w:val="32"/>
            <w:szCs w:val="32"/>
            <w:lang w:val="en-US" w:eastAsia="zh-CN" w:bidi="ar"/>
          </w:rPr>
          <w:delText>D、不能事先计算出价格总额的。</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268" w:author="NTKO" w:date="2025-09-05T16:12:25Z"/>
          <w:rFonts w:hint="eastAsia" w:ascii="方正仿宋_GB2312" w:hAnsi="方正仿宋_GB2312" w:eastAsia="方正仿宋_GB2312" w:cs="方正仿宋_GB2312"/>
          <w:color w:val="auto"/>
          <w:kern w:val="0"/>
          <w:sz w:val="32"/>
          <w:szCs w:val="32"/>
          <w:lang w:val="en-US" w:eastAsia="zh-CN" w:bidi="ar"/>
        </w:rPr>
        <w:pPrChange w:id="1267"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269" w:author="NTKO" w:date="2025-09-05T16:12:25Z">
        <w:r>
          <w:rPr>
            <w:rFonts w:hint="eastAsia" w:ascii="方正仿宋_GB2312" w:hAnsi="方正仿宋_GB2312" w:eastAsia="方正仿宋_GB2312" w:cs="方正仿宋_GB2312"/>
            <w:color w:val="auto"/>
            <w:kern w:val="0"/>
            <w:sz w:val="32"/>
            <w:szCs w:val="32"/>
            <w:lang w:val="en-US" w:eastAsia="zh-CN" w:bidi="ar"/>
          </w:rPr>
          <w:delText>（2）采用竞争性谈判（竞争性磋商）方式采购的，应当遵循下列程序：</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271" w:author="NTKO" w:date="2025-09-05T16:12:25Z"/>
          <w:rFonts w:hint="eastAsia" w:ascii="方正仿宋_GB2312" w:hAnsi="方正仿宋_GB2312" w:eastAsia="方正仿宋_GB2312" w:cs="方正仿宋_GB2312"/>
          <w:color w:val="auto"/>
          <w:kern w:val="0"/>
          <w:sz w:val="32"/>
          <w:szCs w:val="32"/>
          <w:lang w:val="en-US" w:eastAsia="zh-CN" w:bidi="ar"/>
        </w:rPr>
        <w:pPrChange w:id="1270"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272" w:author="NTKO" w:date="2025-09-05T16:12:25Z">
        <w:r>
          <w:rPr>
            <w:rFonts w:hint="eastAsia" w:ascii="方正仿宋_GB2312" w:hAnsi="方正仿宋_GB2312" w:eastAsia="方正仿宋_GB2312" w:cs="方正仿宋_GB2312"/>
            <w:color w:val="auto"/>
            <w:kern w:val="0"/>
            <w:sz w:val="32"/>
            <w:szCs w:val="32"/>
            <w:lang w:val="en-US" w:eastAsia="zh-CN" w:bidi="ar"/>
          </w:rPr>
          <w:delText>A、成立谈判（磋商）小组。谈判（磋商）小组由活动承办部门代表1人、运营管理部门代表1人及评委库中随机抽取的评委共5人及以上的单数组成。谈判（磋商）小组组长由小组成员现场推举产生。</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274" w:author="NTKO" w:date="2025-09-05T16:12:25Z"/>
          <w:rFonts w:hint="eastAsia" w:ascii="方正仿宋_GB2312" w:hAnsi="方正仿宋_GB2312" w:eastAsia="方正仿宋_GB2312" w:cs="方正仿宋_GB2312"/>
          <w:color w:val="auto"/>
          <w:kern w:val="0"/>
          <w:sz w:val="32"/>
          <w:szCs w:val="32"/>
          <w:lang w:val="en-US" w:eastAsia="zh-CN" w:bidi="ar"/>
        </w:rPr>
        <w:pPrChange w:id="1273"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275" w:author="NTKO" w:date="2025-09-05T16:12:25Z">
        <w:r>
          <w:rPr>
            <w:rFonts w:hint="eastAsia" w:ascii="方正仿宋_GB2312" w:hAnsi="方正仿宋_GB2312" w:eastAsia="方正仿宋_GB2312" w:cs="方正仿宋_GB2312"/>
            <w:color w:val="auto"/>
            <w:kern w:val="0"/>
            <w:sz w:val="32"/>
            <w:szCs w:val="32"/>
            <w:lang w:val="en-US" w:eastAsia="zh-CN" w:bidi="ar"/>
          </w:rPr>
          <w:delText>B、制定谈判（磋商）文件。谈判（磋商）文件应当明确谈判（磋商）程序、谈判（磋商）内容、合同草案的条款以及评定成交的标准等事项。</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277" w:author="NTKO" w:date="2025-09-05T16:12:25Z"/>
          <w:rFonts w:hint="eastAsia" w:ascii="方正仿宋_GB2312" w:hAnsi="方正仿宋_GB2312" w:eastAsia="方正仿宋_GB2312" w:cs="方正仿宋_GB2312"/>
          <w:color w:val="auto"/>
          <w:kern w:val="0"/>
          <w:sz w:val="32"/>
          <w:szCs w:val="32"/>
          <w:lang w:val="en-US" w:eastAsia="zh-CN" w:bidi="ar"/>
        </w:rPr>
        <w:pPrChange w:id="1276"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278" w:author="NTKO" w:date="2025-09-05T16:12:25Z">
        <w:r>
          <w:rPr>
            <w:rFonts w:hint="eastAsia" w:ascii="方正仿宋_GB2312" w:hAnsi="方正仿宋_GB2312" w:eastAsia="方正仿宋_GB2312" w:cs="方正仿宋_GB2312"/>
            <w:color w:val="auto"/>
            <w:kern w:val="0"/>
            <w:sz w:val="32"/>
            <w:szCs w:val="32"/>
            <w:lang w:val="en-US" w:eastAsia="zh-CN" w:bidi="ar"/>
          </w:rPr>
          <w:delText>C、确定参加谈判（磋商）的供应商名单。在纪检监察室的监督下，谈判（磋商）小组征集或从中心“物料供应商库”中随机抽取不少于三家的供应商参加谈判，并向其提供谈判文件。</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280" w:author="NTKO" w:date="2025-09-05T16:12:25Z"/>
          <w:rFonts w:hint="eastAsia" w:ascii="方正仿宋_GB2312" w:hAnsi="方正仿宋_GB2312" w:eastAsia="方正仿宋_GB2312" w:cs="方正仿宋_GB2312"/>
          <w:color w:val="000000"/>
          <w:kern w:val="0"/>
          <w:sz w:val="32"/>
          <w:szCs w:val="32"/>
          <w:lang w:val="en-US" w:eastAsia="zh-CN" w:bidi="ar"/>
        </w:rPr>
        <w:pPrChange w:id="1279"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281" w:author="NTKO" w:date="2025-09-05T16:12:25Z">
        <w:r>
          <w:rPr>
            <w:rFonts w:hint="eastAsia" w:ascii="方正仿宋_GB2312" w:hAnsi="方正仿宋_GB2312" w:eastAsia="方正仿宋_GB2312" w:cs="方正仿宋_GB2312"/>
            <w:color w:val="auto"/>
            <w:kern w:val="0"/>
            <w:sz w:val="32"/>
            <w:szCs w:val="32"/>
            <w:lang w:val="en-US" w:eastAsia="zh-CN" w:bidi="ar"/>
          </w:rPr>
          <w:delText>D、谈判（磋商）。谈判（磋商）小组所有成员集中与单一供应商分别进行谈判。在谈判（磋商）中，谈判（磋商）的任何一方不得</w:delText>
        </w:r>
      </w:del>
      <w:del w:id="1282" w:author="NTKO" w:date="2025-09-05T16:12:25Z">
        <w:r>
          <w:rPr>
            <w:rFonts w:hint="eastAsia" w:ascii="方正仿宋_GB2312" w:hAnsi="方正仿宋_GB2312" w:eastAsia="方正仿宋_GB2312" w:cs="方正仿宋_GB2312"/>
            <w:color w:val="000000"/>
            <w:kern w:val="0"/>
            <w:sz w:val="32"/>
            <w:szCs w:val="32"/>
            <w:lang w:val="en-US" w:eastAsia="zh-CN" w:bidi="ar"/>
          </w:rPr>
          <w:delText>透露与谈判有关的其他供应商的技术资料、价格和其他信息。谈判（磋商）文件有实质性变动的，谈判（磋商）小组应通知所有参加谈判的供应商。</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284" w:author="NTKO" w:date="2025-09-05T16:12:25Z"/>
          <w:rFonts w:hint="default" w:ascii="方正仿宋_GB2312" w:hAnsi="方正仿宋_GB2312" w:eastAsia="方正仿宋_GB2312" w:cs="方正仿宋_GB2312"/>
          <w:color w:val="000000"/>
          <w:kern w:val="0"/>
          <w:sz w:val="32"/>
          <w:szCs w:val="32"/>
          <w:lang w:val="en-US" w:eastAsia="zh-CN" w:bidi="ar"/>
        </w:rPr>
        <w:pPrChange w:id="1283"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285" w:author="NTKO" w:date="2025-09-05T16:12:25Z">
        <w:r>
          <w:rPr>
            <w:rFonts w:hint="eastAsia" w:ascii="方正仿宋_GB2312" w:hAnsi="方正仿宋_GB2312" w:eastAsia="方正仿宋_GB2312" w:cs="方正仿宋_GB2312"/>
            <w:color w:val="000000"/>
            <w:kern w:val="0"/>
            <w:sz w:val="32"/>
            <w:szCs w:val="32"/>
            <w:lang w:val="en-US" w:eastAsia="zh-CN" w:bidi="ar"/>
          </w:rPr>
          <w:delText>F、确定成交供应商。谈判结束后，谈判（磋商）小组应当要求所有参加谈判的供应商在规定时间内进行最后报价。</w:delText>
        </w:r>
      </w:del>
      <w:del w:id="1286" w:author="NTKO" w:date="2025-09-05T16:12:25Z">
        <w:r>
          <w:rPr>
            <w:rFonts w:hint="eastAsia" w:ascii="方正仿宋_GB2312" w:hAnsi="方正仿宋_GB2312" w:eastAsia="方正仿宋_GB2312" w:cs="方正仿宋_GB2312"/>
            <w:b/>
            <w:bCs/>
            <w:color w:val="000000"/>
            <w:kern w:val="0"/>
            <w:sz w:val="32"/>
            <w:szCs w:val="32"/>
            <w:lang w:val="en-US" w:eastAsia="zh-CN" w:bidi="ar"/>
          </w:rPr>
          <w:delText>采取竞争性谈判的，</w:delText>
        </w:r>
      </w:del>
      <w:del w:id="1287" w:author="NTKO" w:date="2025-09-05T16:12:25Z">
        <w:r>
          <w:rPr>
            <w:rFonts w:hint="eastAsia" w:ascii="方正仿宋_GB2312" w:hAnsi="方正仿宋_GB2312" w:eastAsia="方正仿宋_GB2312" w:cs="方正仿宋_GB2312"/>
            <w:b w:val="0"/>
            <w:bCs w:val="0"/>
            <w:color w:val="000000"/>
            <w:kern w:val="0"/>
            <w:sz w:val="32"/>
            <w:szCs w:val="32"/>
            <w:lang w:val="en-US" w:eastAsia="zh-CN" w:bidi="ar"/>
          </w:rPr>
          <w:delText>谈判小组从中根据符合采购需求、质量和服务相等且报价最低的原则确定成交供应商；</w:delText>
        </w:r>
      </w:del>
      <w:del w:id="1288" w:author="NTKO" w:date="2025-09-05T16:12:25Z">
        <w:r>
          <w:rPr>
            <w:rFonts w:hint="eastAsia" w:ascii="方正仿宋_GB2312" w:hAnsi="方正仿宋_GB2312" w:eastAsia="方正仿宋_GB2312" w:cs="方正仿宋_GB2312"/>
            <w:b/>
            <w:bCs/>
            <w:color w:val="000000"/>
            <w:kern w:val="0"/>
            <w:sz w:val="32"/>
            <w:szCs w:val="32"/>
            <w:lang w:val="en-US" w:eastAsia="zh-CN" w:bidi="ar"/>
          </w:rPr>
          <w:delText>采取竞争性磋商的，</w:delText>
        </w:r>
      </w:del>
      <w:del w:id="1289" w:author="NTKO" w:date="2025-09-05T16:12:25Z">
        <w:r>
          <w:rPr>
            <w:rFonts w:hint="eastAsia" w:ascii="方正仿宋_GB2312" w:hAnsi="方正仿宋_GB2312" w:eastAsia="方正仿宋_GB2312" w:cs="方正仿宋_GB2312"/>
            <w:b w:val="0"/>
            <w:bCs w:val="0"/>
            <w:color w:val="000000"/>
            <w:kern w:val="0"/>
            <w:sz w:val="32"/>
            <w:szCs w:val="32"/>
            <w:lang w:val="en-US" w:eastAsia="zh-CN" w:bidi="ar"/>
          </w:rPr>
          <w:delText>磋商小组采用综合评分法对提交最后报价的供应商的响应文件和最后报价进行综合评分，并按照评审得分由高到低的原则确定成交供应商。</w:delText>
        </w:r>
      </w:del>
      <w:del w:id="1290" w:author="NTKO" w:date="2025-09-05T16:12:25Z">
        <w:r>
          <w:rPr>
            <w:rFonts w:hint="eastAsia" w:ascii="方正仿宋_GB2312" w:hAnsi="方正仿宋_GB2312" w:eastAsia="方正仿宋_GB2312" w:cs="方正仿宋_GB2312"/>
            <w:color w:val="000000"/>
            <w:kern w:val="0"/>
            <w:sz w:val="32"/>
            <w:szCs w:val="32"/>
            <w:lang w:val="en-US" w:eastAsia="zh-CN" w:bidi="ar"/>
          </w:rPr>
          <w:delText>谈判（磋商）结果须通知所有参加谈判的未成交的供应商。</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292" w:author="NTKO" w:date="2025-09-05T16:12:25Z"/>
          <w:rFonts w:hint="eastAsia" w:ascii="方正仿宋_GB2312" w:hAnsi="方正仿宋_GB2312" w:eastAsia="方正仿宋_GB2312" w:cs="方正仿宋_GB2312"/>
          <w:color w:val="auto"/>
          <w:kern w:val="0"/>
          <w:sz w:val="32"/>
          <w:szCs w:val="32"/>
          <w:lang w:val="en-US" w:eastAsia="zh-CN" w:bidi="ar"/>
        </w:rPr>
        <w:pPrChange w:id="1291"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293" w:author="NTKO" w:date="2025-09-05T16:12:25Z">
        <w:r>
          <w:rPr>
            <w:rFonts w:hint="eastAsia" w:ascii="方正仿宋_GB2312" w:hAnsi="方正仿宋_GB2312" w:eastAsia="方正仿宋_GB2312" w:cs="方正仿宋_GB2312"/>
            <w:color w:val="auto"/>
            <w:kern w:val="0"/>
            <w:sz w:val="32"/>
            <w:szCs w:val="32"/>
            <w:lang w:val="en-US" w:eastAsia="zh-CN" w:bidi="ar"/>
          </w:rPr>
          <w:delText>（3）谈判（磋商）小组填写</w:delText>
        </w:r>
      </w:del>
      <w:del w:id="1294" w:author="NTKO" w:date="2025-09-05T16:12:25Z">
        <w:r>
          <w:rPr>
            <w:rFonts w:hint="eastAsia" w:ascii="方正仿宋_GB2312" w:hAnsi="方正仿宋_GB2312" w:eastAsia="方正仿宋_GB2312" w:cs="方正仿宋_GB2312"/>
            <w:color w:val="auto"/>
            <w:kern w:val="0"/>
            <w:sz w:val="32"/>
            <w:szCs w:val="32"/>
            <w:u w:val="single"/>
            <w:lang w:val="en-US" w:eastAsia="zh-CN" w:bidi="ar"/>
          </w:rPr>
          <w:delText>《安庆市新闻传媒中心自主招标采购结果确认表》</w:delText>
        </w:r>
      </w:del>
      <w:del w:id="1295" w:author="NTKO" w:date="2025-09-05T16:12:25Z">
        <w:r>
          <w:rPr>
            <w:rFonts w:hint="eastAsia" w:ascii="方正仿宋_GB2312" w:hAnsi="方正仿宋_GB2312" w:eastAsia="方正仿宋_GB2312" w:cs="方正仿宋_GB2312"/>
            <w:color w:val="auto"/>
            <w:kern w:val="0"/>
            <w:sz w:val="32"/>
            <w:szCs w:val="32"/>
            <w:lang w:val="en-US" w:eastAsia="zh-CN" w:bidi="ar"/>
          </w:rPr>
          <w:delText>。</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297" w:author="NTKO" w:date="2025-09-05T16:12:25Z"/>
          <w:rFonts w:hint="eastAsia" w:ascii="方正仿宋_GB2312" w:hAnsi="方正仿宋_GB2312" w:eastAsia="方正仿宋_GB2312" w:cs="方正仿宋_GB2312"/>
          <w:b/>
          <w:bCs/>
          <w:color w:val="000000"/>
          <w:kern w:val="0"/>
          <w:sz w:val="32"/>
          <w:szCs w:val="32"/>
          <w:lang w:val="en-US" w:eastAsia="zh-CN" w:bidi="ar"/>
        </w:rPr>
        <w:pPrChange w:id="1296"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3" w:firstLineChars="200"/>
            <w:jc w:val="left"/>
            <w:textAlignment w:val="auto"/>
          </w:pPr>
        </w:pPrChange>
      </w:pPr>
      <w:del w:id="1298" w:author="NTKO" w:date="2025-09-05T16:12:25Z">
        <w:r>
          <w:rPr>
            <w:rFonts w:hint="eastAsia" w:ascii="方正仿宋_GB2312" w:hAnsi="方正仿宋_GB2312" w:eastAsia="方正仿宋_GB2312" w:cs="方正仿宋_GB2312"/>
            <w:b/>
            <w:bCs/>
            <w:color w:val="000000"/>
            <w:kern w:val="0"/>
            <w:sz w:val="32"/>
            <w:szCs w:val="32"/>
            <w:lang w:val="en-US" w:eastAsia="zh-CN" w:bidi="ar"/>
          </w:rPr>
          <w:delText>（五）合同签订</w:delText>
        </w:r>
      </w:del>
    </w:p>
    <w:p w14:paraId="429EB1CA">
      <w:pPr>
        <w:keepNext w:val="0"/>
        <w:keepLines w:val="0"/>
        <w:pageBreakBefore w:val="0"/>
        <w:widowControl w:val="0"/>
        <w:kinsoku/>
        <w:wordWrap/>
        <w:overflowPunct/>
        <w:topLinePunct w:val="0"/>
        <w:autoSpaceDE/>
        <w:autoSpaceDN/>
        <w:bidi w:val="0"/>
        <w:adjustRightInd/>
        <w:snapToGrid/>
        <w:ind w:firstLineChars="200"/>
        <w:jc w:val="center"/>
        <w:textAlignment w:val="auto"/>
        <w:rPr>
          <w:del w:id="1300" w:author="NTKO" w:date="2025-09-05T16:12:25Z"/>
          <w:rFonts w:hint="eastAsia" w:ascii="方正仿宋_GB2312" w:hAnsi="方正仿宋_GB2312" w:eastAsia="方正仿宋_GB2312" w:cs="方正仿宋_GB2312"/>
          <w:color w:val="000000"/>
          <w:kern w:val="0"/>
          <w:sz w:val="32"/>
          <w:szCs w:val="32"/>
          <w:lang w:val="en-US" w:eastAsia="zh-CN" w:bidi="ar"/>
        </w:rPr>
        <w:pPrChange w:id="1299" w:author="NTKO" w:date="2025-09-05T16:12:25Z">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pPr>
        </w:pPrChange>
      </w:pPr>
      <w:del w:id="1301" w:author="NTKO" w:date="2025-09-05T16:12:25Z">
        <w:r>
          <w:rPr>
            <w:rFonts w:hint="eastAsia" w:ascii="方正仿宋_GB2312" w:hAnsi="方正仿宋_GB2312" w:eastAsia="方正仿宋_GB2312" w:cs="方正仿宋_GB2312"/>
            <w:color w:val="000000"/>
            <w:kern w:val="0"/>
            <w:sz w:val="32"/>
            <w:szCs w:val="32"/>
            <w:lang w:val="en-US" w:eastAsia="zh-CN" w:bidi="ar"/>
          </w:rPr>
          <w:delText>运营管理部门</w:delText>
        </w:r>
      </w:del>
      <w:del w:id="1302" w:author="NTKO" w:date="2025-09-05T16:12:25Z">
        <w:r>
          <w:rPr>
            <w:rFonts w:hint="eastAsia" w:ascii="方正仿宋_GB2312" w:hAnsi="方正仿宋_GB2312" w:eastAsia="方正仿宋_GB2312" w:cs="方正仿宋_GB2312"/>
            <w:color w:val="auto"/>
            <w:kern w:val="0"/>
            <w:sz w:val="32"/>
            <w:szCs w:val="32"/>
            <w:lang w:val="en-US" w:eastAsia="zh-CN" w:bidi="ar"/>
          </w:rPr>
          <w:delText>将</w:delText>
        </w:r>
      </w:del>
      <w:del w:id="1303" w:author="NTKO" w:date="2025-09-05T16:12:25Z">
        <w:r>
          <w:rPr>
            <w:rFonts w:hint="eastAsia" w:ascii="方正仿宋_GB2312" w:hAnsi="方正仿宋_GB2312" w:eastAsia="方正仿宋_GB2312" w:cs="方正仿宋_GB2312"/>
            <w:color w:val="auto"/>
            <w:kern w:val="0"/>
            <w:sz w:val="32"/>
            <w:szCs w:val="32"/>
            <w:u w:val="none"/>
            <w:lang w:val="en-US" w:eastAsia="zh-CN" w:bidi="ar"/>
          </w:rPr>
          <w:delText>成交结果报中心招标采购领导小组审核通过后进行</w:delText>
        </w:r>
      </w:del>
      <w:del w:id="1304" w:author="NTKO" w:date="2025-09-05T16:12:25Z">
        <w:r>
          <w:rPr>
            <w:rFonts w:hint="eastAsia" w:ascii="方正仿宋_GB2312" w:hAnsi="方正仿宋_GB2312" w:eastAsia="方正仿宋_GB2312" w:cs="方正仿宋_GB2312"/>
            <w:color w:val="auto"/>
            <w:kern w:val="0"/>
            <w:sz w:val="32"/>
            <w:szCs w:val="32"/>
            <w:u w:val="single"/>
            <w:lang w:val="en-US" w:eastAsia="zh-CN" w:bidi="ar"/>
          </w:rPr>
          <w:delText>公示</w:delText>
        </w:r>
      </w:del>
      <w:del w:id="1305" w:author="NTKO" w:date="2025-09-05T16:12:25Z">
        <w:r>
          <w:rPr>
            <w:rFonts w:hint="eastAsia" w:ascii="方正仿宋_GB2312" w:hAnsi="方正仿宋_GB2312" w:eastAsia="方正仿宋_GB2312" w:cs="方正仿宋_GB2312"/>
            <w:color w:val="auto"/>
            <w:kern w:val="0"/>
            <w:sz w:val="32"/>
            <w:szCs w:val="32"/>
            <w:lang w:val="en-US" w:eastAsia="zh-CN" w:bidi="ar"/>
          </w:rPr>
          <w:delText>。</w:delText>
        </w:r>
      </w:del>
      <w:del w:id="1306" w:author="NTKO" w:date="2025-09-05T16:12:25Z">
        <w:r>
          <w:rPr>
            <w:rFonts w:hint="eastAsia" w:ascii="方正仿宋_GB2312" w:hAnsi="方正仿宋_GB2312" w:eastAsia="方正仿宋_GB2312" w:cs="方正仿宋_GB2312"/>
            <w:color w:val="000000"/>
            <w:kern w:val="0"/>
            <w:sz w:val="32"/>
            <w:szCs w:val="32"/>
            <w:lang w:val="en-US" w:eastAsia="zh-CN" w:bidi="ar"/>
          </w:rPr>
          <w:delText>无异议后，活动承办部门与成交供应商签订</w:delText>
        </w:r>
      </w:del>
      <w:del w:id="1307" w:author="NTKO" w:date="2025-09-05T16:12:25Z">
        <w:r>
          <w:rPr>
            <w:rFonts w:hint="eastAsia" w:ascii="方正仿宋_GB2312" w:hAnsi="方正仿宋_GB2312" w:eastAsia="方正仿宋_GB2312" w:cs="方正仿宋_GB2312"/>
            <w:color w:val="000000"/>
            <w:kern w:val="0"/>
            <w:sz w:val="32"/>
            <w:szCs w:val="32"/>
            <w:u w:val="single"/>
            <w:lang w:val="en-US" w:eastAsia="zh-CN" w:bidi="ar"/>
          </w:rPr>
          <w:delText>正式购货（服务）合同</w:delText>
        </w:r>
      </w:del>
      <w:del w:id="1308" w:author="NTKO" w:date="2025-09-05T16:12:25Z">
        <w:r>
          <w:rPr>
            <w:rFonts w:hint="eastAsia" w:ascii="方正仿宋_GB2312" w:hAnsi="方正仿宋_GB2312" w:eastAsia="方正仿宋_GB2312" w:cs="方正仿宋_GB2312"/>
            <w:color w:val="000000"/>
            <w:kern w:val="0"/>
            <w:sz w:val="32"/>
            <w:szCs w:val="32"/>
            <w:lang w:val="en-US" w:eastAsia="zh-CN" w:bidi="ar"/>
          </w:rPr>
          <w:delText>以及</w:delText>
        </w:r>
      </w:del>
      <w:del w:id="1309" w:author="NTKO" w:date="2025-09-05T16:12:25Z">
        <w:r>
          <w:rPr>
            <w:rFonts w:hint="eastAsia" w:ascii="方正仿宋_GB2312" w:hAnsi="方正仿宋_GB2312" w:eastAsia="方正仿宋_GB2312" w:cs="方正仿宋_GB2312"/>
            <w:color w:val="000000"/>
            <w:kern w:val="0"/>
            <w:sz w:val="32"/>
            <w:szCs w:val="32"/>
            <w:u w:val="single"/>
            <w:lang w:val="en-US" w:eastAsia="zh-CN" w:bidi="ar"/>
          </w:rPr>
          <w:delText>物料搭建安全承诺书</w:delText>
        </w:r>
      </w:del>
      <w:del w:id="1310" w:author="NTKO" w:date="2025-09-05T16:12:25Z">
        <w:r>
          <w:rPr>
            <w:rFonts w:hint="eastAsia" w:ascii="方正仿宋_GB2312" w:hAnsi="方正仿宋_GB2312" w:eastAsia="方正仿宋_GB2312" w:cs="方正仿宋_GB2312"/>
            <w:color w:val="000000"/>
            <w:kern w:val="0"/>
            <w:sz w:val="32"/>
            <w:szCs w:val="32"/>
            <w:lang w:val="en-US" w:eastAsia="zh-CN" w:bidi="ar"/>
          </w:rPr>
          <w:delText>。</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12" w:author="NTKO" w:date="2025-09-05T16:12:25Z"/>
          <w:rFonts w:hint="eastAsia" w:ascii="方正仿宋_GB2312" w:hAnsi="方正仿宋_GB2312" w:eastAsia="方正仿宋_GB2312" w:cs="方正仿宋_GB2312"/>
          <w:b/>
          <w:bCs/>
          <w:color w:val="000000"/>
          <w:kern w:val="0"/>
          <w:sz w:val="32"/>
          <w:szCs w:val="32"/>
          <w:lang w:val="en-US" w:eastAsia="zh-CN" w:bidi="ar"/>
        </w:rPr>
        <w:pPrChange w:id="1311"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3" w:firstLineChars="200"/>
            <w:jc w:val="left"/>
            <w:textAlignment w:val="auto"/>
          </w:pPr>
        </w:pPrChange>
      </w:pPr>
      <w:del w:id="1313" w:author="NTKO" w:date="2025-09-05T16:12:25Z">
        <w:r>
          <w:rPr>
            <w:rFonts w:hint="eastAsia" w:ascii="方正仿宋_GB2312" w:hAnsi="方正仿宋_GB2312" w:eastAsia="方正仿宋_GB2312" w:cs="方正仿宋_GB2312"/>
            <w:b/>
            <w:bCs/>
            <w:color w:val="000000"/>
            <w:kern w:val="0"/>
            <w:sz w:val="32"/>
            <w:szCs w:val="32"/>
            <w:lang w:val="en-US" w:eastAsia="zh-CN" w:bidi="ar"/>
          </w:rPr>
          <w:delText>（六）项目验收</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15" w:author="NTKO" w:date="2025-09-05T16:12:25Z"/>
          <w:rFonts w:hint="eastAsia" w:ascii="方正仿宋_GB2312" w:hAnsi="方正仿宋_GB2312" w:eastAsia="方正仿宋_GB2312" w:cs="方正仿宋_GB2312"/>
          <w:color w:val="000000"/>
          <w:kern w:val="0"/>
          <w:sz w:val="32"/>
          <w:szCs w:val="32"/>
          <w:lang w:val="en-US" w:eastAsia="zh-CN" w:bidi="ar"/>
        </w:rPr>
        <w:pPrChange w:id="1314"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316" w:author="NTKO" w:date="2025-09-05T16:12:25Z">
        <w:r>
          <w:rPr>
            <w:rFonts w:hint="eastAsia" w:ascii="方正仿宋_GB2312" w:hAnsi="方正仿宋_GB2312" w:eastAsia="方正仿宋_GB2312" w:cs="方正仿宋_GB2312"/>
            <w:color w:val="000000"/>
            <w:kern w:val="0"/>
            <w:sz w:val="32"/>
            <w:szCs w:val="32"/>
            <w:lang w:val="en-US" w:eastAsia="zh-CN" w:bidi="ar"/>
          </w:rPr>
          <w:delText>1、活动承办部门负责相关物料（服务）的验收工作，并将成交供应商提供的现场图片等佐证材料汇总后提交运营管理部门审核。</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18" w:author="NTKO" w:date="2025-09-05T16:12:25Z"/>
          <w:rFonts w:hint="eastAsia" w:ascii="方正仿宋_GB2312" w:hAnsi="方正仿宋_GB2312" w:eastAsia="方正仿宋_GB2312" w:cs="方正仿宋_GB2312"/>
          <w:color w:val="000000"/>
          <w:kern w:val="0"/>
          <w:sz w:val="32"/>
          <w:szCs w:val="32"/>
          <w:lang w:val="en-US" w:eastAsia="zh-CN" w:bidi="ar"/>
        </w:rPr>
        <w:pPrChange w:id="1317"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319" w:author="NTKO" w:date="2025-09-05T16:12:25Z">
        <w:r>
          <w:rPr>
            <w:rFonts w:hint="eastAsia" w:ascii="方正仿宋_GB2312" w:hAnsi="方正仿宋_GB2312" w:eastAsia="方正仿宋_GB2312" w:cs="方正仿宋_GB2312"/>
            <w:color w:val="000000"/>
            <w:kern w:val="0"/>
            <w:sz w:val="32"/>
            <w:szCs w:val="32"/>
            <w:lang w:val="en-US" w:eastAsia="zh-CN" w:bidi="ar"/>
          </w:rPr>
          <w:delText>2、验收结束后，活动承办部门应填制</w:delText>
        </w:r>
      </w:del>
      <w:del w:id="1320" w:author="NTKO" w:date="2025-09-05T16:12:25Z">
        <w:r>
          <w:rPr>
            <w:rFonts w:hint="eastAsia" w:ascii="方正仿宋_GB2312" w:hAnsi="方正仿宋_GB2312" w:eastAsia="方正仿宋_GB2312" w:cs="方正仿宋_GB2312"/>
            <w:color w:val="000000"/>
            <w:kern w:val="0"/>
            <w:sz w:val="32"/>
            <w:szCs w:val="32"/>
            <w:u w:val="single"/>
            <w:lang w:val="en-US" w:eastAsia="zh-CN" w:bidi="ar"/>
          </w:rPr>
          <w:delText>《安庆市新闻传媒中心自主招标采购项目验收报告》</w:delText>
        </w:r>
      </w:del>
      <w:del w:id="1321" w:author="NTKO" w:date="2025-09-05T16:12:25Z">
        <w:r>
          <w:rPr>
            <w:rFonts w:hint="eastAsia" w:ascii="方正仿宋_GB2312" w:hAnsi="方正仿宋_GB2312" w:eastAsia="方正仿宋_GB2312" w:cs="方正仿宋_GB2312"/>
            <w:color w:val="000000"/>
            <w:kern w:val="0"/>
            <w:sz w:val="32"/>
            <w:szCs w:val="32"/>
            <w:lang w:val="en-US" w:eastAsia="zh-CN" w:bidi="ar"/>
          </w:rPr>
          <w:delText>，作为财务部付款的重要凭证。活动承办部门将相关资料（含物料（服务）现场图片等佐证材料）装订成册交由运营管理部门归档，并报纪检监察室备案。</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23" w:author="NTKO" w:date="2025-09-05T16:12:25Z"/>
          <w:rFonts w:hint="eastAsia" w:ascii="方正仿宋_GB2312" w:hAnsi="方正仿宋_GB2312" w:eastAsia="方正仿宋_GB2312" w:cs="方正仿宋_GB2312"/>
          <w:b/>
          <w:bCs/>
          <w:color w:val="000000"/>
          <w:kern w:val="0"/>
          <w:sz w:val="32"/>
          <w:szCs w:val="32"/>
          <w:lang w:val="en-US" w:eastAsia="zh-CN" w:bidi="ar"/>
        </w:rPr>
        <w:pPrChange w:id="1322"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3" w:firstLineChars="200"/>
            <w:jc w:val="left"/>
            <w:textAlignment w:val="auto"/>
          </w:pPr>
        </w:pPrChange>
      </w:pPr>
      <w:del w:id="1324" w:author="NTKO" w:date="2025-09-05T16:12:25Z">
        <w:r>
          <w:rPr>
            <w:rFonts w:hint="eastAsia" w:ascii="方正仿宋_GB2312" w:hAnsi="方正仿宋_GB2312" w:eastAsia="方正仿宋_GB2312" w:cs="方正仿宋_GB2312"/>
            <w:b/>
            <w:bCs/>
            <w:color w:val="000000"/>
            <w:kern w:val="0"/>
            <w:sz w:val="32"/>
            <w:szCs w:val="32"/>
            <w:lang w:val="en-US" w:eastAsia="zh-CN" w:bidi="ar"/>
          </w:rPr>
          <w:delText>（七）货款支付</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26" w:author="NTKO" w:date="2025-09-05T16:12:25Z"/>
          <w:rFonts w:hint="default" w:ascii="方正仿宋_GB2312" w:hAnsi="方正仿宋_GB2312" w:eastAsia="方正仿宋_GB2312" w:cs="方正仿宋_GB2312"/>
          <w:color w:val="000000"/>
          <w:kern w:val="0"/>
          <w:sz w:val="32"/>
          <w:szCs w:val="32"/>
          <w:lang w:val="en-US" w:eastAsia="zh-CN" w:bidi="ar"/>
        </w:rPr>
        <w:pPrChange w:id="1325"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327" w:author="NTKO" w:date="2025-09-05T16:12:25Z">
        <w:r>
          <w:rPr>
            <w:rFonts w:hint="eastAsia" w:ascii="方正仿宋_GB2312" w:hAnsi="方正仿宋_GB2312" w:eastAsia="方正仿宋_GB2312" w:cs="方正仿宋_GB2312"/>
            <w:color w:val="000000"/>
            <w:kern w:val="0"/>
            <w:sz w:val="32"/>
            <w:szCs w:val="32"/>
            <w:lang w:val="en-US" w:eastAsia="zh-CN" w:bidi="ar"/>
          </w:rPr>
          <w:delText>货款支付金额以《</w:delText>
        </w:r>
      </w:del>
      <w:del w:id="1328" w:author="NTKO" w:date="2025-09-05T16:12:25Z">
        <w:r>
          <w:rPr>
            <w:rFonts w:hint="eastAsia" w:ascii="方正仿宋_GB2312" w:hAnsi="方正仿宋_GB2312" w:eastAsia="方正仿宋_GB2312" w:cs="方正仿宋_GB2312"/>
            <w:color w:val="auto"/>
            <w:kern w:val="0"/>
            <w:sz w:val="32"/>
            <w:szCs w:val="32"/>
            <w:u w:val="single"/>
            <w:lang w:val="en-US" w:eastAsia="zh-CN" w:bidi="ar"/>
          </w:rPr>
          <w:delText>安庆市新闻传媒中心</w:delText>
        </w:r>
      </w:del>
      <w:del w:id="1329" w:author="NTKO" w:date="2025-09-05T16:12:25Z">
        <w:r>
          <w:rPr>
            <w:rFonts w:hint="eastAsia" w:ascii="方正仿宋_GB2312" w:hAnsi="方正仿宋_GB2312" w:eastAsia="方正仿宋_GB2312" w:cs="方正仿宋_GB2312"/>
            <w:color w:val="000000"/>
            <w:kern w:val="0"/>
            <w:sz w:val="32"/>
            <w:szCs w:val="32"/>
            <w:lang w:val="en-US" w:eastAsia="zh-CN" w:bidi="ar"/>
          </w:rPr>
          <w:delText>自主招标采购结果确认表》为准。验收合格后，活动承办部门填写</w:delText>
        </w:r>
      </w:del>
      <w:del w:id="1330" w:author="NTKO" w:date="2025-09-05T16:12:25Z">
        <w:r>
          <w:rPr>
            <w:rFonts w:hint="eastAsia" w:ascii="方正仿宋_GB2312" w:hAnsi="方正仿宋_GB2312" w:eastAsia="方正仿宋_GB2312" w:cs="方正仿宋_GB2312"/>
            <w:color w:val="000000"/>
            <w:kern w:val="0"/>
            <w:sz w:val="32"/>
            <w:szCs w:val="32"/>
            <w:u w:val="single"/>
            <w:lang w:val="en-US" w:eastAsia="zh-CN" w:bidi="ar"/>
          </w:rPr>
          <w:delText>《安庆市新闻传媒中心招标采购专用汇款申请单》</w:delText>
        </w:r>
      </w:del>
      <w:del w:id="1331" w:author="NTKO" w:date="2025-09-05T16:12:25Z">
        <w:r>
          <w:rPr>
            <w:rFonts w:hint="eastAsia" w:ascii="方正仿宋_GB2312" w:hAnsi="方正仿宋_GB2312" w:eastAsia="方正仿宋_GB2312" w:cs="方正仿宋_GB2312"/>
            <w:color w:val="000000"/>
            <w:kern w:val="0"/>
            <w:sz w:val="32"/>
            <w:szCs w:val="32"/>
            <w:lang w:val="en-US" w:eastAsia="zh-CN" w:bidi="ar"/>
          </w:rPr>
          <w:delText>，经相关部室负责人、中心领导审核批准签字后方可支付。</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33" w:author="NTKO" w:date="2025-09-05T16:12:25Z"/>
          <w:rFonts w:hint="eastAsia" w:ascii="方正仿宋_GB2312" w:hAnsi="方正仿宋_GB2312" w:eastAsia="方正仿宋_GB2312" w:cs="方正仿宋_GB2312"/>
          <w:b/>
          <w:bCs/>
          <w:color w:val="000000"/>
          <w:kern w:val="0"/>
          <w:sz w:val="32"/>
          <w:szCs w:val="32"/>
          <w:lang w:val="en-US" w:eastAsia="zh-CN" w:bidi="ar"/>
        </w:rPr>
        <w:pPrChange w:id="1332"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3" w:firstLineChars="200"/>
            <w:jc w:val="left"/>
            <w:textAlignment w:val="auto"/>
          </w:pPr>
        </w:pPrChange>
      </w:pPr>
      <w:del w:id="1334" w:author="NTKO" w:date="2025-09-05T16:12:25Z">
        <w:r>
          <w:rPr>
            <w:rFonts w:hint="eastAsia" w:ascii="方正仿宋_GB2312" w:hAnsi="方正仿宋_GB2312" w:eastAsia="方正仿宋_GB2312" w:cs="方正仿宋_GB2312"/>
            <w:b/>
            <w:bCs/>
            <w:color w:val="000000"/>
            <w:kern w:val="0"/>
            <w:sz w:val="32"/>
            <w:szCs w:val="32"/>
            <w:lang w:val="en-US" w:eastAsia="zh-CN" w:bidi="ar"/>
          </w:rPr>
          <w:delText>（八）黑名单</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36" w:author="NTKO" w:date="2025-09-05T16:12:25Z"/>
          <w:rFonts w:hint="eastAsia" w:ascii="方正仿宋_GB2312" w:hAnsi="方正仿宋_GB2312" w:eastAsia="方正仿宋_GB2312" w:cs="方正仿宋_GB2312"/>
          <w:color w:val="000000"/>
          <w:kern w:val="0"/>
          <w:sz w:val="32"/>
          <w:szCs w:val="32"/>
          <w:lang w:val="en-US" w:eastAsia="zh-CN" w:bidi="ar"/>
        </w:rPr>
        <w:pPrChange w:id="1335"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337" w:author="NTKO" w:date="2025-09-05T16:12:25Z">
        <w:r>
          <w:rPr>
            <w:rFonts w:hint="eastAsia" w:ascii="方正仿宋_GB2312" w:hAnsi="方正仿宋_GB2312" w:eastAsia="方正仿宋_GB2312" w:cs="方正仿宋_GB2312"/>
            <w:color w:val="000000"/>
            <w:kern w:val="0"/>
            <w:sz w:val="32"/>
            <w:szCs w:val="32"/>
            <w:lang w:val="en-US" w:eastAsia="zh-CN" w:bidi="ar"/>
          </w:rPr>
          <w:delText xml:space="preserve">参与交易竞争的供应商应当遵守交易活动的程序与规定，不得有下列行为，否则将被列入黑名单，禁止参与中心12个月内（此次采购起）自行采购的一切物料（服务）项目，并依法追究其法律责任： </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39" w:author="NTKO" w:date="2025-09-05T16:12:25Z"/>
          <w:rFonts w:hint="eastAsia" w:ascii="方正仿宋_GB2312" w:hAnsi="方正仿宋_GB2312" w:eastAsia="方正仿宋_GB2312" w:cs="方正仿宋_GB2312"/>
          <w:color w:val="000000"/>
          <w:kern w:val="0"/>
          <w:sz w:val="32"/>
          <w:szCs w:val="32"/>
          <w:lang w:val="en-US" w:eastAsia="zh-CN" w:bidi="ar"/>
        </w:rPr>
        <w:pPrChange w:id="1338"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340" w:author="NTKO" w:date="2025-09-05T16:12:25Z">
        <w:r>
          <w:rPr>
            <w:rFonts w:hint="eastAsia" w:ascii="方正仿宋_GB2312" w:hAnsi="方正仿宋_GB2312" w:eastAsia="方正仿宋_GB2312" w:cs="方正仿宋_GB2312"/>
            <w:color w:val="000000"/>
            <w:kern w:val="0"/>
            <w:sz w:val="32"/>
            <w:szCs w:val="32"/>
            <w:lang w:val="en-US" w:eastAsia="zh-CN" w:bidi="ar"/>
          </w:rPr>
          <w:delText xml:space="preserve">1、以他人名义交易或者以其他方式弄虚作假骗取项目竞得； </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42" w:author="NTKO" w:date="2025-09-05T16:12:25Z"/>
          <w:rFonts w:hint="eastAsia" w:ascii="方正仿宋_GB2312" w:hAnsi="方正仿宋_GB2312" w:eastAsia="方正仿宋_GB2312" w:cs="方正仿宋_GB2312"/>
          <w:color w:val="000000"/>
          <w:kern w:val="0"/>
          <w:sz w:val="32"/>
          <w:szCs w:val="32"/>
          <w:lang w:val="en-US" w:eastAsia="zh-CN" w:bidi="ar"/>
        </w:rPr>
        <w:pPrChange w:id="1341"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343" w:author="NTKO" w:date="2025-09-05T16:12:25Z">
        <w:r>
          <w:rPr>
            <w:rFonts w:hint="eastAsia" w:ascii="方正仿宋_GB2312" w:hAnsi="方正仿宋_GB2312" w:eastAsia="方正仿宋_GB2312" w:cs="方正仿宋_GB2312"/>
            <w:color w:val="000000"/>
            <w:kern w:val="0"/>
            <w:sz w:val="32"/>
            <w:szCs w:val="32"/>
            <w:lang w:val="en-US" w:eastAsia="zh-CN" w:bidi="ar"/>
          </w:rPr>
          <w:delText xml:space="preserve">2、恶意串通或者通过行贿等违法手段谋取竞得； </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45" w:author="NTKO" w:date="2025-09-05T16:12:25Z"/>
          <w:rFonts w:hint="eastAsia" w:ascii="方正仿宋_GB2312" w:hAnsi="方正仿宋_GB2312" w:eastAsia="方正仿宋_GB2312" w:cs="方正仿宋_GB2312"/>
          <w:color w:val="000000"/>
          <w:kern w:val="0"/>
          <w:sz w:val="32"/>
          <w:szCs w:val="32"/>
          <w:lang w:val="en-US" w:eastAsia="zh-CN" w:bidi="ar"/>
        </w:rPr>
        <w:pPrChange w:id="1344"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346" w:author="NTKO" w:date="2025-09-05T16:12:25Z">
        <w:r>
          <w:rPr>
            <w:rFonts w:hint="eastAsia" w:ascii="方正仿宋_GB2312" w:hAnsi="方正仿宋_GB2312" w:eastAsia="方正仿宋_GB2312" w:cs="方正仿宋_GB2312"/>
            <w:color w:val="000000"/>
            <w:kern w:val="0"/>
            <w:sz w:val="32"/>
            <w:szCs w:val="32"/>
            <w:lang w:val="en-US" w:eastAsia="zh-CN" w:bidi="ar"/>
          </w:rPr>
          <w:delText xml:space="preserve">3、捏造事实、伪造材料，或者以非法手段获取证明材料进行质疑或者投诉的； </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48" w:author="NTKO" w:date="2025-09-05T16:12:25Z"/>
          <w:rFonts w:hint="eastAsia" w:ascii="方正仿宋_GB2312" w:hAnsi="方正仿宋_GB2312" w:eastAsia="方正仿宋_GB2312" w:cs="方正仿宋_GB2312"/>
          <w:color w:val="000000"/>
          <w:kern w:val="0"/>
          <w:sz w:val="32"/>
          <w:szCs w:val="32"/>
          <w:lang w:val="en-US" w:eastAsia="zh-CN" w:bidi="ar"/>
        </w:rPr>
        <w:pPrChange w:id="1347"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349" w:author="NTKO" w:date="2025-09-05T16:12:25Z">
        <w:r>
          <w:rPr>
            <w:rFonts w:hint="eastAsia" w:ascii="方正仿宋_GB2312" w:hAnsi="方正仿宋_GB2312" w:eastAsia="方正仿宋_GB2312" w:cs="方正仿宋_GB2312"/>
            <w:color w:val="000000"/>
            <w:kern w:val="0"/>
            <w:sz w:val="32"/>
            <w:szCs w:val="32"/>
            <w:lang w:val="en-US" w:eastAsia="zh-CN" w:bidi="ar"/>
          </w:rPr>
          <w:delText xml:space="preserve">4、以投诉为名排挤竞争对手，进行虚假、恶意投诉，阻碍公共资源交易活动正常进行的； </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51" w:author="NTKO" w:date="2025-09-05T16:12:25Z"/>
          <w:rFonts w:hint="eastAsia" w:ascii="方正仿宋_GB2312" w:hAnsi="方正仿宋_GB2312" w:eastAsia="方正仿宋_GB2312" w:cs="方正仿宋_GB2312"/>
          <w:color w:val="000000"/>
          <w:kern w:val="0"/>
          <w:sz w:val="32"/>
          <w:szCs w:val="32"/>
          <w:lang w:val="en-US" w:eastAsia="zh-CN" w:bidi="ar"/>
        </w:rPr>
        <w:pPrChange w:id="1350"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352" w:author="NTKO" w:date="2025-09-05T16:12:25Z">
        <w:r>
          <w:rPr>
            <w:rFonts w:hint="eastAsia" w:ascii="方正仿宋_GB2312" w:hAnsi="方正仿宋_GB2312" w:eastAsia="方正仿宋_GB2312" w:cs="方正仿宋_GB2312"/>
            <w:color w:val="000000"/>
            <w:kern w:val="0"/>
            <w:sz w:val="32"/>
            <w:szCs w:val="32"/>
            <w:lang w:val="en-US" w:eastAsia="zh-CN" w:bidi="ar"/>
          </w:rPr>
          <w:delText xml:space="preserve">5、无正当理由放弃项目竞得资格、不签订交易合同、不提交履约保证、在项目实施中降低技术标准的； </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54" w:author="NTKO" w:date="2025-09-05T16:12:25Z"/>
          <w:rFonts w:hint="eastAsia" w:ascii="方正仿宋_GB2312" w:hAnsi="方正仿宋_GB2312" w:eastAsia="方正仿宋_GB2312" w:cs="方正仿宋_GB2312"/>
          <w:color w:val="000000"/>
          <w:kern w:val="0"/>
          <w:sz w:val="32"/>
          <w:szCs w:val="32"/>
          <w:lang w:val="en-US" w:eastAsia="zh-CN" w:bidi="ar"/>
        </w:rPr>
        <w:pPrChange w:id="1353"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355" w:author="NTKO" w:date="2025-09-05T16:12:25Z">
        <w:r>
          <w:rPr>
            <w:rFonts w:hint="eastAsia" w:ascii="方正仿宋_GB2312" w:hAnsi="方正仿宋_GB2312" w:eastAsia="方正仿宋_GB2312" w:cs="方正仿宋_GB2312"/>
            <w:color w:val="000000"/>
            <w:kern w:val="0"/>
            <w:sz w:val="32"/>
            <w:szCs w:val="32"/>
            <w:lang w:val="en-US" w:eastAsia="zh-CN" w:bidi="ar"/>
          </w:rPr>
          <w:delText>6、不符合法律、法规规定的其他行为。</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Lines="-2147483648" w:after="0" w:afterLines="-2147483648" w:line="520" w:lineRule="exact"/>
        <w:jc w:val="center"/>
        <w:textAlignment w:val="auto"/>
        <w:rPr>
          <w:del w:id="1357" w:author="NTKO" w:date="2025-09-05T16:12:25Z"/>
          <w:rFonts w:hint="eastAsia" w:ascii="方正仿宋_GB2312" w:hAnsi="方正仿宋_GB2312" w:eastAsia="方正仿宋_GB2312" w:cs="方正仿宋_GB2312"/>
          <w:color w:val="000000"/>
          <w:kern w:val="0"/>
          <w:sz w:val="36"/>
          <w:szCs w:val="36"/>
          <w:lang w:val="en-US" w:eastAsia="zh-CN" w:bidi="ar"/>
        </w:rPr>
        <w:pPrChange w:id="1356"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after="157" w:afterLines="50" w:line="520" w:lineRule="exact"/>
            <w:jc w:val="left"/>
            <w:textAlignment w:val="auto"/>
          </w:pPr>
        </w:pPrChange>
      </w:pPr>
      <w:del w:id="1358" w:author="NTKO" w:date="2025-09-05T16:12:25Z">
        <w:r>
          <w:rPr>
            <w:rFonts w:hint="eastAsia" w:ascii="方正仿宋_GB2312" w:hAnsi="方正仿宋_GB2312" w:eastAsia="方正仿宋_GB2312" w:cs="方正仿宋_GB2312"/>
            <w:color w:val="000000"/>
            <w:kern w:val="0"/>
            <w:sz w:val="36"/>
            <w:szCs w:val="36"/>
            <w:lang w:val="en-US" w:eastAsia="zh-CN" w:bidi="ar"/>
          </w:rPr>
          <w:delText>三、监督检查</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60" w:author="NTKO" w:date="2025-09-05T16:12:25Z"/>
          <w:rFonts w:hint="eastAsia" w:ascii="方正仿宋_GB2312" w:hAnsi="方正仿宋_GB2312" w:eastAsia="方正仿宋_GB2312" w:cs="方正仿宋_GB2312"/>
          <w:color w:val="000000"/>
          <w:kern w:val="0"/>
          <w:sz w:val="32"/>
          <w:szCs w:val="32"/>
          <w:lang w:val="en-US" w:eastAsia="zh-CN" w:bidi="ar"/>
        </w:rPr>
        <w:pPrChange w:id="1359"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361" w:author="NTKO" w:date="2025-09-05T16:12:25Z">
        <w:r>
          <w:rPr>
            <w:rFonts w:hint="eastAsia" w:ascii="方正仿宋_GB2312" w:hAnsi="方正仿宋_GB2312" w:eastAsia="方正仿宋_GB2312" w:cs="方正仿宋_GB2312"/>
            <w:color w:val="000000"/>
            <w:kern w:val="0"/>
            <w:sz w:val="32"/>
            <w:szCs w:val="32"/>
            <w:lang w:val="en-US" w:eastAsia="zh-CN" w:bidi="ar"/>
          </w:rPr>
          <w:delText>纪检监察室、财务室对以上物料（服务）采购进行全程跟踪监督。监督检查主要内容是：</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63" w:author="NTKO" w:date="2025-09-05T16:12:25Z"/>
          <w:rFonts w:hint="eastAsia" w:ascii="方正仿宋_GB2312" w:hAnsi="方正仿宋_GB2312" w:eastAsia="方正仿宋_GB2312" w:cs="方正仿宋_GB2312"/>
          <w:color w:val="000000"/>
          <w:kern w:val="0"/>
          <w:sz w:val="32"/>
          <w:szCs w:val="32"/>
          <w:lang w:val="en-US" w:eastAsia="zh-CN" w:bidi="ar"/>
        </w:rPr>
        <w:pPrChange w:id="1362"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364" w:author="NTKO" w:date="2025-09-05T16:12:25Z">
        <w:r>
          <w:rPr>
            <w:rFonts w:hint="eastAsia" w:ascii="方正仿宋_GB2312" w:hAnsi="方正仿宋_GB2312" w:eastAsia="方正仿宋_GB2312" w:cs="方正仿宋_GB2312"/>
            <w:color w:val="000000"/>
            <w:kern w:val="0"/>
            <w:sz w:val="32"/>
            <w:szCs w:val="32"/>
            <w:lang w:val="en-US" w:eastAsia="zh-CN" w:bidi="ar"/>
          </w:rPr>
          <w:delText>（一）有关政府采购的法律、行政法规和规章的执行情况；</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66" w:author="NTKO" w:date="2025-09-05T16:12:25Z"/>
          <w:rFonts w:hint="eastAsia" w:ascii="方正仿宋_GB2312" w:hAnsi="方正仿宋_GB2312" w:eastAsia="方正仿宋_GB2312" w:cs="方正仿宋_GB2312"/>
          <w:color w:val="000000"/>
          <w:kern w:val="0"/>
          <w:sz w:val="32"/>
          <w:szCs w:val="32"/>
          <w:lang w:val="en-US" w:eastAsia="zh-CN" w:bidi="ar"/>
        </w:rPr>
        <w:pPrChange w:id="1365"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367" w:author="NTKO" w:date="2025-09-05T16:12:25Z">
        <w:r>
          <w:rPr>
            <w:rFonts w:hint="eastAsia" w:ascii="方正仿宋_GB2312" w:hAnsi="方正仿宋_GB2312" w:eastAsia="方正仿宋_GB2312" w:cs="方正仿宋_GB2312"/>
            <w:color w:val="000000"/>
            <w:kern w:val="0"/>
            <w:sz w:val="32"/>
            <w:szCs w:val="32"/>
            <w:lang w:val="en-US" w:eastAsia="zh-CN" w:bidi="ar"/>
          </w:rPr>
          <w:delText>（二）采购范围、采购方式、和采购程序的执行情况。</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69" w:author="NTKO" w:date="2025-09-05T16:12:25Z"/>
          <w:rFonts w:hint="eastAsia" w:ascii="方正仿宋_GB2312" w:hAnsi="方正仿宋_GB2312" w:eastAsia="方正仿宋_GB2312" w:cs="方正仿宋_GB2312"/>
          <w:color w:val="000000"/>
          <w:kern w:val="0"/>
          <w:sz w:val="32"/>
          <w:szCs w:val="32"/>
          <w:lang w:val="en-US" w:eastAsia="zh-CN" w:bidi="ar"/>
        </w:rPr>
        <w:pPrChange w:id="1368"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71" w:author="NTKO" w:date="2025-09-05T16:12:25Z"/>
          <w:rFonts w:hint="default" w:ascii="方正仿宋_GB2312" w:hAnsi="方正仿宋_GB2312" w:eastAsia="方正仿宋_GB2312" w:cs="方正仿宋_GB2312"/>
          <w:color w:val="000000"/>
          <w:kern w:val="0"/>
          <w:sz w:val="32"/>
          <w:szCs w:val="32"/>
          <w:lang w:val="en-US" w:eastAsia="zh-CN" w:bidi="ar"/>
        </w:rPr>
        <w:pPrChange w:id="1370"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del w:id="1372" w:author="NTKO" w:date="2025-09-05T16:12:25Z">
        <w:r>
          <w:rPr>
            <w:rFonts w:hint="eastAsia" w:ascii="方正仿宋_GB2312" w:hAnsi="方正仿宋_GB2312" w:eastAsia="方正仿宋_GB2312" w:cs="方正仿宋_GB2312"/>
            <w:color w:val="000000"/>
            <w:kern w:val="0"/>
            <w:sz w:val="32"/>
            <w:szCs w:val="32"/>
            <w:lang w:val="en-US" w:eastAsia="zh-CN" w:bidi="ar"/>
          </w:rPr>
          <w:delText>本实施细则自发布之日起执行。</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74" w:author="NTKO" w:date="2025-09-05T16:12:25Z"/>
          <w:rFonts w:hint="eastAsia" w:ascii="方正仿宋_GB2312" w:hAnsi="方正仿宋_GB2312" w:eastAsia="方正仿宋_GB2312" w:cs="方正仿宋_GB2312"/>
          <w:color w:val="000000"/>
          <w:kern w:val="0"/>
          <w:sz w:val="32"/>
          <w:szCs w:val="32"/>
          <w:lang w:val="en-US" w:eastAsia="zh-CN" w:bidi="ar"/>
        </w:rPr>
        <w:pPrChange w:id="1373"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76" w:author="NTKO" w:date="2025-09-05T16:12:25Z"/>
          <w:rFonts w:hint="eastAsia" w:ascii="方正仿宋_GB2312" w:hAnsi="方正仿宋_GB2312" w:eastAsia="方正仿宋_GB2312" w:cs="方正仿宋_GB2312"/>
          <w:color w:val="000000"/>
          <w:kern w:val="0"/>
          <w:sz w:val="32"/>
          <w:szCs w:val="32"/>
          <w:lang w:val="en-US" w:eastAsia="zh-CN" w:bidi="ar"/>
        </w:rPr>
        <w:pPrChange w:id="1375"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78" w:author="NTKO" w:date="2025-09-05T16:12:25Z"/>
          <w:rFonts w:hint="eastAsia" w:ascii="方正仿宋_GB2312" w:hAnsi="方正仿宋_GB2312" w:eastAsia="方正仿宋_GB2312" w:cs="方正仿宋_GB2312"/>
          <w:color w:val="000000"/>
          <w:kern w:val="0"/>
          <w:sz w:val="32"/>
          <w:szCs w:val="32"/>
          <w:lang w:val="en-US" w:eastAsia="zh-CN" w:bidi="ar"/>
        </w:rPr>
        <w:pPrChange w:id="1377"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80" w:author="NTKO" w:date="2025-09-05T16:12:25Z"/>
          <w:rFonts w:hint="eastAsia" w:ascii="方正仿宋_GB2312" w:hAnsi="方正仿宋_GB2312" w:eastAsia="方正仿宋_GB2312" w:cs="方正仿宋_GB2312"/>
          <w:color w:val="000000"/>
          <w:kern w:val="0"/>
          <w:sz w:val="32"/>
          <w:szCs w:val="32"/>
          <w:lang w:val="en-US" w:eastAsia="zh-CN" w:bidi="ar"/>
        </w:rPr>
        <w:pPrChange w:id="1379"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pPr>
        </w:pPrChange>
      </w:pPr>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82" w:author="NTKO" w:date="2025-09-05T16:12:25Z"/>
          <w:rFonts w:hint="eastAsia" w:ascii="方正仿宋_GB2312" w:hAnsi="方正仿宋_GB2312" w:eastAsia="方正仿宋_GB2312" w:cs="方正仿宋_GB2312"/>
          <w:color w:val="000000"/>
          <w:kern w:val="0"/>
          <w:sz w:val="32"/>
          <w:szCs w:val="32"/>
          <w:lang w:val="en-US" w:eastAsia="zh-CN" w:bidi="ar"/>
        </w:rPr>
        <w:pPrChange w:id="1381"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right"/>
            <w:textAlignment w:val="auto"/>
          </w:pPr>
        </w:pPrChange>
      </w:pPr>
      <w:del w:id="1383" w:author="NTKO" w:date="2025-09-05T16:12:25Z">
        <w:r>
          <w:rPr>
            <w:rFonts w:hint="eastAsia" w:ascii="方正仿宋_GB2312" w:hAnsi="方正仿宋_GB2312" w:eastAsia="方正仿宋_GB2312" w:cs="方正仿宋_GB2312"/>
            <w:color w:val="000000"/>
            <w:kern w:val="0"/>
            <w:sz w:val="32"/>
            <w:szCs w:val="32"/>
            <w:lang w:val="en-US" w:eastAsia="zh-CN" w:bidi="ar"/>
          </w:rPr>
          <w:delText>安庆市新闻传媒中心</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85" w:author="NTKO" w:date="2025-09-05T16:12:25Z"/>
          <w:rFonts w:hint="eastAsia" w:ascii="方正仿宋_GB2312" w:hAnsi="方正仿宋_GB2312" w:eastAsia="方正仿宋_GB2312" w:cs="方正仿宋_GB2312"/>
          <w:color w:val="000000"/>
          <w:kern w:val="0"/>
          <w:sz w:val="32"/>
          <w:szCs w:val="32"/>
          <w:lang w:val="en-US" w:eastAsia="zh-CN" w:bidi="ar"/>
        </w:rPr>
        <w:pPrChange w:id="1384"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right"/>
            <w:textAlignment w:val="auto"/>
          </w:pPr>
        </w:pPrChange>
      </w:pPr>
      <w:del w:id="1386" w:author="NTKO" w:date="2025-09-05T16:12:25Z">
        <w:r>
          <w:rPr>
            <w:rFonts w:hint="eastAsia" w:ascii="方正仿宋_GB2312" w:hAnsi="方正仿宋_GB2312" w:eastAsia="方正仿宋_GB2312" w:cs="方正仿宋_GB2312"/>
            <w:color w:val="000000"/>
            <w:kern w:val="0"/>
            <w:sz w:val="32"/>
            <w:szCs w:val="32"/>
            <w:lang w:val="en-US" w:eastAsia="zh-CN" w:bidi="ar"/>
          </w:rPr>
          <w:delText>2025年8月7日</w:delText>
        </w:r>
      </w:del>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88" w:author="NTKO" w:date="2025-09-05T16:12:25Z"/>
          <w:rFonts w:hint="eastAsia" w:ascii="方正仿宋_GB2312" w:hAnsi="方正仿宋_GB2312" w:eastAsia="方正仿宋_GB2312" w:cs="方正仿宋_GB2312"/>
          <w:color w:val="000000"/>
          <w:kern w:val="0"/>
          <w:sz w:val="32"/>
          <w:szCs w:val="32"/>
          <w:lang w:val="en-US" w:eastAsia="zh-CN" w:bidi="ar"/>
        </w:rPr>
        <w:pPrChange w:id="1387"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right"/>
            <w:textAlignment w:val="auto"/>
          </w:pPr>
        </w:pPrChange>
      </w:pPr>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90" w:author="NTKO" w:date="2025-09-05T16:12:25Z"/>
          <w:rFonts w:hint="eastAsia" w:ascii="方正仿宋_GB2312" w:hAnsi="方正仿宋_GB2312" w:eastAsia="方正仿宋_GB2312" w:cs="方正仿宋_GB2312"/>
          <w:color w:val="000000"/>
          <w:kern w:val="0"/>
          <w:sz w:val="32"/>
          <w:szCs w:val="32"/>
          <w:lang w:val="en-US" w:eastAsia="zh-CN" w:bidi="ar"/>
        </w:rPr>
        <w:pPrChange w:id="1389"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right"/>
            <w:textAlignment w:val="auto"/>
          </w:pPr>
        </w:pPrChange>
      </w:pPr>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92" w:author="NTKO" w:date="2025-09-05T16:12:25Z"/>
          <w:rFonts w:hint="eastAsia" w:ascii="方正仿宋_GB2312" w:hAnsi="方正仿宋_GB2312" w:eastAsia="方正仿宋_GB2312" w:cs="方正仿宋_GB2312"/>
          <w:color w:val="000000"/>
          <w:kern w:val="0"/>
          <w:sz w:val="32"/>
          <w:szCs w:val="32"/>
          <w:lang w:val="en-US" w:eastAsia="zh-CN" w:bidi="ar"/>
        </w:rPr>
        <w:pPrChange w:id="1391"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right"/>
            <w:textAlignment w:val="auto"/>
          </w:pPr>
        </w:pPrChange>
      </w:pPr>
    </w:p>
    <w:p w14:paraId="429EB1CA">
      <w:pPr>
        <w:keepNext w:val="0"/>
        <w:keepLines w:val="0"/>
        <w:pageBreakBefore w:val="0"/>
        <w:widowControl/>
        <w:numPr>
          <w:ilvl w:val="-1"/>
          <w:numId w:val="0"/>
        </w:numPr>
        <w:suppressLineNumbers w:val="0"/>
        <w:kinsoku/>
        <w:wordWrap/>
        <w:overflowPunct/>
        <w:topLinePunct w:val="0"/>
        <w:autoSpaceDE/>
        <w:autoSpaceDN/>
        <w:bidi w:val="0"/>
        <w:adjustRightInd/>
        <w:snapToGrid/>
        <w:spacing w:line="520" w:lineRule="exact"/>
        <w:ind w:firstLine="0" w:firstLineChars="0"/>
        <w:jc w:val="center"/>
        <w:textAlignment w:val="auto"/>
        <w:rPr>
          <w:del w:id="1394" w:author="NTKO" w:date="2025-09-05T16:12:25Z"/>
          <w:rFonts w:hint="eastAsia" w:ascii="方正仿宋_GB2312" w:hAnsi="方正仿宋_GB2312" w:eastAsia="方正仿宋_GB2312" w:cs="方正仿宋_GB2312"/>
          <w:color w:val="000000"/>
          <w:kern w:val="0"/>
          <w:sz w:val="32"/>
          <w:szCs w:val="32"/>
          <w:lang w:val="en-US" w:eastAsia="zh-CN" w:bidi="ar"/>
        </w:rPr>
        <w:pPrChange w:id="1393" w:author="NTKO" w:date="2025-09-05T16:12: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0" w:firstLineChars="0"/>
            <w:jc w:val="left"/>
            <w:textAlignment w:val="auto"/>
          </w:pPr>
        </w:pPrChange>
      </w:pPr>
      <w:del w:id="1395" w:author="NTKO" w:date="2025-09-05T16:12:25Z">
        <w:r>
          <w:rPr>
            <w:rFonts w:hint="eastAsia" w:ascii="方正仿宋_GB2312" w:hAnsi="方正仿宋_GB2312" w:eastAsia="方正仿宋_GB2312" w:cs="方正仿宋_GB2312"/>
            <w:b w:val="0"/>
            <w:color w:val="000000"/>
            <w:kern w:val="0"/>
            <w:sz w:val="32"/>
            <w:szCs w:val="32"/>
            <w:lang w:bidi="ar"/>
          </w:rPr>
          <w:delText>附件</w:delText>
        </w:r>
      </w:del>
      <w:del w:id="1396" w:author="NTKO" w:date="2025-09-05T16:12:25Z">
        <w:r>
          <w:rPr>
            <w:rFonts w:hint="eastAsia" w:ascii="方正仿宋_GB2312" w:hAnsi="方正仿宋_GB2312" w:eastAsia="方正仿宋_GB2312" w:cs="方正仿宋_GB2312"/>
            <w:b w:val="0"/>
            <w:color w:val="000000"/>
            <w:kern w:val="0"/>
            <w:sz w:val="32"/>
            <w:szCs w:val="32"/>
            <w:lang w:val="en-US" w:eastAsia="zh-CN" w:bidi="ar"/>
          </w:rPr>
          <w:delText>：</w:delText>
        </w:r>
      </w:del>
      <w:del w:id="1397" w:author="NTKO" w:date="2025-09-05T16:12:25Z">
        <w:r>
          <w:rPr>
            <w:rFonts w:hint="eastAsia" w:ascii="方正仿宋_GB2312" w:hAnsi="方正仿宋_GB2312" w:eastAsia="方正仿宋_GB2312" w:cs="方正仿宋_GB2312"/>
            <w:b w:val="0"/>
            <w:color w:val="000000"/>
            <w:kern w:val="0"/>
            <w:sz w:val="32"/>
            <w:szCs w:val="32"/>
            <w:lang w:bidi="ar"/>
          </w:rPr>
          <w:delText>安庆市</w:delText>
        </w:r>
      </w:del>
      <w:del w:id="1398" w:author="NTKO" w:date="2025-09-05T16:12:25Z">
        <w:r>
          <w:rPr>
            <w:rFonts w:hint="eastAsia" w:ascii="方正仿宋_GB2312" w:hAnsi="方正仿宋_GB2312" w:eastAsia="方正仿宋_GB2312" w:cs="方正仿宋_GB2312"/>
            <w:b w:val="0"/>
            <w:color w:val="000000"/>
            <w:kern w:val="0"/>
            <w:sz w:val="32"/>
            <w:szCs w:val="32"/>
            <w:lang w:val="en-US" w:eastAsia="zh-CN" w:bidi="ar"/>
          </w:rPr>
          <w:delText>新闻传媒中心活动物料公开比选评分</w:delText>
        </w:r>
      </w:del>
      <w:del w:id="1399" w:author="NTKO" w:date="2025-09-05T16:12:25Z">
        <w:r>
          <w:rPr>
            <w:rFonts w:hint="eastAsia" w:ascii="方正仿宋_GB2312" w:hAnsi="方正仿宋_GB2312" w:eastAsia="方正仿宋_GB2312" w:cs="方正仿宋_GB2312"/>
            <w:color w:val="000000"/>
            <w:kern w:val="0"/>
            <w:sz w:val="32"/>
            <w:szCs w:val="32"/>
            <w:lang w:val="en-US" w:eastAsia="zh-CN" w:bidi="ar"/>
          </w:rPr>
          <w:delText>细则</w:delText>
        </w:r>
      </w:del>
    </w:p>
    <w:p w14:paraId="429EB1CA">
      <w:pPr>
        <w:keepNext w:val="0"/>
        <w:keepLines w:val="0"/>
        <w:pageBreakBefore w:val="0"/>
        <w:kinsoku/>
        <w:wordWrap/>
        <w:overflowPunct/>
        <w:topLinePunct w:val="0"/>
        <w:autoSpaceDE/>
        <w:autoSpaceDN/>
        <w:bidi w:val="0"/>
        <w:adjustRightInd/>
        <w:snapToGrid/>
        <w:spacing w:line="520" w:lineRule="exact"/>
        <w:jc w:val="center"/>
        <w:textAlignment w:val="auto"/>
        <w:rPr>
          <w:del w:id="1401" w:author="NTKO" w:date="2025-09-05T16:12:05Z"/>
          <w:rFonts w:hint="eastAsia" w:ascii="黑体" w:hAnsi="黑体" w:eastAsia="黑体"/>
          <w:b/>
          <w:sz w:val="28"/>
          <w:szCs w:val="28"/>
          <w:lang w:val="en-US" w:eastAsia="zh-CN"/>
        </w:rPr>
        <w:sectPr>
          <w:pgSz w:w="11906" w:h="16838"/>
          <w:pgMar w:top="646" w:right="1009" w:bottom="646" w:left="952" w:header="851" w:footer="992" w:gutter="0"/>
          <w:cols w:space="720" w:num="1"/>
          <w:docGrid w:type="lines" w:linePitch="312" w:charSpace="0"/>
        </w:sectPr>
        <w:pPrChange w:id="1400" w:author="NTKO" w:date="2025-09-05T16:12:10Z">
          <w:pPr>
            <w:keepNext w:val="0"/>
            <w:keepLines w:val="0"/>
            <w:pageBreakBefore w:val="0"/>
            <w:kinsoku/>
            <w:wordWrap/>
            <w:overflowPunct/>
            <w:topLinePunct w:val="0"/>
            <w:autoSpaceDE/>
            <w:autoSpaceDN/>
            <w:bidi w:val="0"/>
            <w:adjustRightInd/>
            <w:snapToGrid/>
            <w:spacing w:line="520" w:lineRule="exact"/>
            <w:jc w:val="left"/>
            <w:textAlignment w:val="auto"/>
          </w:pPr>
        </w:pPrChange>
      </w:pPr>
    </w:p>
    <w:p w14:paraId="429EB1CA">
      <w:pPr>
        <w:spacing w:line="520" w:lineRule="exact"/>
        <w:jc w:val="center"/>
        <w:rPr>
          <w:rFonts w:hint="eastAsia" w:ascii="方正小标宋简体" w:hAnsi="微软雅黑" w:eastAsia="方正小标宋简体" w:cs="Arial"/>
          <w:b/>
          <w:color w:val="333333"/>
          <w:kern w:val="0"/>
          <w:sz w:val="44"/>
          <w:szCs w:val="44"/>
          <w:lang w:val="en-US" w:eastAsia="zh-CN"/>
        </w:rPr>
        <w:pPrChange w:id="1402" w:author="NTKO" w:date="2025-09-05T16:12:25Z">
          <w:pPr>
            <w:spacing w:line="520" w:lineRule="exact"/>
            <w:jc w:val="center"/>
          </w:pPr>
        </w:pPrChange>
      </w:pPr>
      <w:r>
        <w:rPr>
          <w:rFonts w:hint="eastAsia" w:ascii="方正小标宋简体" w:hAnsi="微软雅黑" w:eastAsia="方正小标宋简体" w:cs="Arial"/>
          <w:b/>
          <w:color w:val="333333"/>
          <w:kern w:val="0"/>
          <w:sz w:val="44"/>
          <w:szCs w:val="44"/>
        </w:rPr>
        <w:t>安庆市</w:t>
      </w:r>
      <w:r>
        <w:rPr>
          <w:rFonts w:hint="eastAsia" w:ascii="方正小标宋简体" w:hAnsi="微软雅黑" w:eastAsia="方正小标宋简体" w:cs="Arial"/>
          <w:b/>
          <w:color w:val="333333"/>
          <w:kern w:val="0"/>
          <w:sz w:val="44"/>
          <w:szCs w:val="44"/>
          <w:lang w:val="en-US" w:eastAsia="zh-CN"/>
        </w:rPr>
        <w:t>新闻传媒中心</w:t>
      </w:r>
    </w:p>
    <w:p w14:paraId="006C37D0">
      <w:pPr>
        <w:spacing w:line="520" w:lineRule="exact"/>
        <w:jc w:val="center"/>
        <w:rPr>
          <w:rFonts w:ascii="宋体" w:hAnsi="宋体" w:cs="宋体"/>
          <w:color w:val="000000"/>
          <w:kern w:val="0"/>
          <w:sz w:val="24"/>
        </w:rPr>
      </w:pPr>
      <w:r>
        <w:rPr>
          <w:rFonts w:hint="eastAsia" w:ascii="方正小标宋简体" w:hAnsi="微软雅黑" w:eastAsia="方正小标宋简体" w:cs="Arial"/>
          <w:b/>
          <w:color w:val="333333"/>
          <w:kern w:val="0"/>
          <w:sz w:val="44"/>
          <w:szCs w:val="44"/>
          <w:lang w:val="en-US" w:eastAsia="zh-CN"/>
        </w:rPr>
        <w:t>活动物料公开比选</w:t>
      </w:r>
      <w:r>
        <w:rPr>
          <w:rFonts w:hint="eastAsia" w:ascii="方正小标宋简体" w:hAnsi="华文中宋" w:eastAsia="方正小标宋简体"/>
          <w:b/>
          <w:sz w:val="44"/>
          <w:szCs w:val="44"/>
          <w:lang w:val="en-US" w:eastAsia="zh-CN"/>
        </w:rPr>
        <w:t>评分</w:t>
      </w:r>
      <w:r>
        <w:rPr>
          <w:rFonts w:hint="eastAsia" w:ascii="方正小标宋简体" w:hAnsi="华文中宋" w:eastAsia="方正小标宋简体"/>
          <w:b/>
          <w:sz w:val="44"/>
          <w:szCs w:val="44"/>
        </w:rPr>
        <w:t>细则</w:t>
      </w:r>
    </w:p>
    <w:tbl>
      <w:tblPr>
        <w:tblStyle w:val="6"/>
        <w:tblW w:w="9621" w:type="dxa"/>
        <w:tblCellSpacing w:w="0" w:type="dxa"/>
        <w:tblInd w:w="0" w:type="dxa"/>
        <w:tblLayout w:type="fixed"/>
        <w:tblCellMar>
          <w:top w:w="0" w:type="dxa"/>
          <w:left w:w="0" w:type="dxa"/>
          <w:bottom w:w="0" w:type="dxa"/>
          <w:right w:w="0" w:type="dxa"/>
        </w:tblCellMar>
      </w:tblPr>
      <w:tblGrid>
        <w:gridCol w:w="1138"/>
        <w:gridCol w:w="6507"/>
        <w:gridCol w:w="1113"/>
        <w:gridCol w:w="863"/>
      </w:tblGrid>
      <w:tr w14:paraId="2EB69094">
        <w:tblPrEx>
          <w:tblCellMar>
            <w:top w:w="0" w:type="dxa"/>
            <w:left w:w="0" w:type="dxa"/>
            <w:bottom w:w="0" w:type="dxa"/>
            <w:right w:w="0" w:type="dxa"/>
          </w:tblCellMar>
        </w:tblPrEx>
        <w:trPr>
          <w:trHeight w:val="636" w:hRule="atLeast"/>
          <w:tblCellSpacing w:w="0" w:type="dxa"/>
        </w:trPr>
        <w:tc>
          <w:tcPr>
            <w:tcW w:w="1138" w:type="dxa"/>
            <w:tcBorders>
              <w:top w:val="single" w:color="auto" w:sz="4" w:space="0"/>
              <w:left w:val="single" w:color="auto" w:sz="4" w:space="0"/>
              <w:bottom w:val="single" w:color="auto" w:sz="4" w:space="0"/>
              <w:right w:val="single" w:color="auto" w:sz="4" w:space="0"/>
            </w:tcBorders>
            <w:noWrap w:val="0"/>
            <w:vAlign w:val="center"/>
          </w:tcPr>
          <w:p w14:paraId="596ACAE1">
            <w:pPr>
              <w:widowControl/>
              <w:spacing w:line="240" w:lineRule="auto"/>
              <w:jc w:val="center"/>
              <w:rPr>
                <w:rFonts w:ascii="宋体" w:hAnsi="宋体" w:cs="宋体"/>
                <w:color w:val="000000"/>
                <w:kern w:val="0"/>
                <w:sz w:val="24"/>
              </w:rPr>
            </w:pPr>
            <w:r>
              <w:rPr>
                <w:rFonts w:hint="eastAsia" w:ascii="宋体" w:hAnsi="宋体" w:cs="宋体"/>
                <w:b/>
                <w:bCs/>
                <w:color w:val="000000"/>
                <w:kern w:val="0"/>
                <w:sz w:val="24"/>
              </w:rPr>
              <w:t>指标</w:t>
            </w:r>
          </w:p>
        </w:tc>
        <w:tc>
          <w:tcPr>
            <w:tcW w:w="6507" w:type="dxa"/>
            <w:tcBorders>
              <w:top w:val="single" w:color="auto" w:sz="4" w:space="0"/>
              <w:left w:val="single" w:color="auto" w:sz="4" w:space="0"/>
              <w:bottom w:val="single" w:color="auto" w:sz="4" w:space="0"/>
              <w:right w:val="single" w:color="auto" w:sz="4" w:space="0"/>
            </w:tcBorders>
            <w:noWrap w:val="0"/>
            <w:vAlign w:val="center"/>
          </w:tcPr>
          <w:p w14:paraId="0007C820">
            <w:pPr>
              <w:widowControl/>
              <w:spacing w:line="240" w:lineRule="auto"/>
              <w:jc w:val="center"/>
              <w:rPr>
                <w:rFonts w:ascii="宋体" w:hAnsi="宋体" w:cs="宋体"/>
                <w:color w:val="000000"/>
                <w:kern w:val="0"/>
                <w:sz w:val="24"/>
              </w:rPr>
            </w:pPr>
            <w:r>
              <w:rPr>
                <w:rFonts w:hint="eastAsia" w:ascii="宋体" w:hAnsi="宋体" w:cs="宋体"/>
                <w:b/>
                <w:bCs/>
                <w:color w:val="000000"/>
                <w:kern w:val="0"/>
                <w:sz w:val="24"/>
              </w:rPr>
              <w:t>指标描述</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7E25C7D4">
            <w:pPr>
              <w:widowControl/>
              <w:spacing w:line="240" w:lineRule="auto"/>
              <w:jc w:val="center"/>
              <w:rPr>
                <w:rFonts w:ascii="宋体" w:hAnsi="宋体" w:cs="宋体"/>
                <w:color w:val="000000"/>
                <w:kern w:val="0"/>
                <w:sz w:val="24"/>
              </w:rPr>
            </w:pPr>
            <w:r>
              <w:rPr>
                <w:rFonts w:hint="eastAsia" w:ascii="宋体" w:hAnsi="宋体" w:cs="宋体"/>
                <w:b/>
                <w:bCs/>
                <w:color w:val="000000"/>
                <w:kern w:val="0"/>
                <w:sz w:val="24"/>
              </w:rPr>
              <w:t>分值</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4E17784D">
            <w:pPr>
              <w:widowControl/>
              <w:spacing w:line="240" w:lineRule="auto"/>
              <w:jc w:val="center"/>
              <w:rPr>
                <w:rFonts w:ascii="宋体" w:hAnsi="宋体" w:cs="宋体"/>
                <w:color w:val="000000"/>
                <w:kern w:val="0"/>
                <w:sz w:val="24"/>
              </w:rPr>
            </w:pPr>
            <w:r>
              <w:rPr>
                <w:rFonts w:hint="eastAsia" w:ascii="宋体" w:hAnsi="宋体" w:cs="宋体"/>
                <w:b/>
                <w:bCs/>
                <w:color w:val="000000"/>
                <w:kern w:val="0"/>
                <w:sz w:val="24"/>
              </w:rPr>
              <w:t>得分</w:t>
            </w:r>
          </w:p>
        </w:tc>
      </w:tr>
      <w:tr w14:paraId="0CE73486">
        <w:tblPrEx>
          <w:tblCellMar>
            <w:top w:w="0" w:type="dxa"/>
            <w:left w:w="0" w:type="dxa"/>
            <w:bottom w:w="0" w:type="dxa"/>
            <w:right w:w="0" w:type="dxa"/>
          </w:tblCellMar>
        </w:tblPrEx>
        <w:trPr>
          <w:trHeight w:val="840" w:hRule="atLeast"/>
          <w:tblCellSpacing w:w="0" w:type="dxa"/>
        </w:trPr>
        <w:tc>
          <w:tcPr>
            <w:tcW w:w="9621" w:type="dxa"/>
            <w:gridSpan w:val="4"/>
            <w:tcBorders>
              <w:top w:val="single" w:color="auto" w:sz="4" w:space="0"/>
              <w:left w:val="single" w:color="auto" w:sz="4" w:space="0"/>
              <w:bottom w:val="single" w:color="auto" w:sz="4" w:space="0"/>
              <w:right w:val="single" w:color="auto" w:sz="4" w:space="0"/>
            </w:tcBorders>
            <w:noWrap w:val="0"/>
            <w:vAlign w:val="center"/>
          </w:tcPr>
          <w:p w14:paraId="3709D06A">
            <w:pPr>
              <w:spacing w:line="240" w:lineRule="auto"/>
              <w:ind w:firstLine="480" w:firstLineChars="200"/>
              <w:rPr>
                <w:rFonts w:ascii="宋体" w:hAnsi="宋体" w:cs="宋体"/>
                <w:color w:val="000000"/>
                <w:kern w:val="0"/>
                <w:sz w:val="24"/>
              </w:rPr>
            </w:pPr>
            <w:r>
              <w:rPr>
                <w:rFonts w:hint="eastAsia" w:ascii="宋体" w:hAnsi="宋体" w:cs="宋体"/>
                <w:color w:val="000000"/>
                <w:kern w:val="0"/>
                <w:sz w:val="24"/>
                <w:lang w:val="en-US" w:eastAsia="zh-CN"/>
              </w:rPr>
              <w:t>评分</w:t>
            </w:r>
            <w:r>
              <w:rPr>
                <w:rFonts w:ascii="宋体" w:hAnsi="宋体" w:cs="宋体"/>
                <w:color w:val="000000"/>
                <w:kern w:val="0"/>
                <w:sz w:val="24"/>
              </w:rPr>
              <w:t>分为业绩评价</w:t>
            </w:r>
            <w:r>
              <w:rPr>
                <w:rFonts w:hint="eastAsia" w:ascii="宋体" w:hAnsi="宋体" w:cs="宋体"/>
                <w:color w:val="000000"/>
                <w:kern w:val="0"/>
                <w:sz w:val="24"/>
              </w:rPr>
              <w:t>、</w:t>
            </w:r>
            <w:r>
              <w:rPr>
                <w:rFonts w:hint="eastAsia" w:ascii="宋体" w:hAnsi="宋体" w:cs="宋体"/>
                <w:color w:val="000000"/>
                <w:kern w:val="0"/>
                <w:sz w:val="24"/>
                <w:lang w:val="en-US" w:eastAsia="zh-CN"/>
              </w:rPr>
              <w:t>荣誉奖项</w:t>
            </w:r>
            <w:r>
              <w:rPr>
                <w:rFonts w:hint="eastAsia" w:ascii="宋体" w:hAnsi="宋体" w:cs="宋体"/>
                <w:color w:val="000000"/>
                <w:kern w:val="0"/>
                <w:sz w:val="24"/>
                <w:lang w:eastAsia="zh-CN"/>
              </w:rPr>
              <w:t>、</w:t>
            </w:r>
            <w:r>
              <w:rPr>
                <w:rFonts w:hint="eastAsia" w:ascii="宋体" w:hAnsi="宋体" w:cs="宋体"/>
                <w:color w:val="000000"/>
                <w:kern w:val="0"/>
                <w:sz w:val="24"/>
              </w:rPr>
              <w:t>服务方案</w:t>
            </w:r>
            <w:r>
              <w:rPr>
                <w:rFonts w:ascii="宋体" w:hAnsi="宋体" w:cs="宋体"/>
                <w:color w:val="000000"/>
                <w:kern w:val="0"/>
                <w:sz w:val="24"/>
              </w:rPr>
              <w:t>和综合报价</w:t>
            </w:r>
            <w:r>
              <w:rPr>
                <w:rFonts w:hint="eastAsia" w:ascii="宋体" w:hAnsi="宋体" w:cs="宋体"/>
                <w:color w:val="000000"/>
                <w:kern w:val="0"/>
                <w:sz w:val="24"/>
                <w:lang w:val="en-US" w:eastAsia="zh-CN"/>
              </w:rPr>
              <w:t>四</w:t>
            </w:r>
            <w:r>
              <w:rPr>
                <w:rFonts w:ascii="宋体" w:hAnsi="宋体" w:cs="宋体"/>
                <w:color w:val="000000"/>
                <w:kern w:val="0"/>
                <w:sz w:val="24"/>
              </w:rPr>
              <w:t>个部分，总分100分，</w:t>
            </w:r>
            <w:r>
              <w:rPr>
                <w:rFonts w:hint="eastAsia" w:ascii="宋体" w:hAnsi="宋体" w:cs="宋体"/>
                <w:color w:val="000000"/>
                <w:kern w:val="0"/>
                <w:sz w:val="24"/>
                <w:lang w:val="en-US" w:eastAsia="zh-CN"/>
              </w:rPr>
              <w:t>四</w:t>
            </w:r>
            <w:r>
              <w:rPr>
                <w:rFonts w:ascii="宋体" w:hAnsi="宋体" w:cs="宋体"/>
                <w:color w:val="000000"/>
                <w:kern w:val="0"/>
                <w:sz w:val="24"/>
              </w:rPr>
              <w:t>项指标分别为</w:t>
            </w:r>
            <w:r>
              <w:rPr>
                <w:rFonts w:hint="eastAsia" w:ascii="宋体" w:hAnsi="宋体" w:cs="宋体"/>
                <w:color w:val="000000"/>
                <w:kern w:val="0"/>
                <w:sz w:val="24"/>
                <w:lang w:val="en-US" w:eastAsia="zh-CN"/>
              </w:rPr>
              <w:t>3</w:t>
            </w:r>
            <w:r>
              <w:rPr>
                <w:rFonts w:ascii="宋体" w:hAnsi="宋体" w:cs="宋体"/>
                <w:color w:val="000000"/>
                <w:kern w:val="0"/>
                <w:sz w:val="24"/>
              </w:rPr>
              <w:t>0分、</w:t>
            </w:r>
            <w:r>
              <w:rPr>
                <w:rFonts w:hint="eastAsia" w:ascii="宋体" w:hAnsi="宋体" w:cs="宋体"/>
                <w:color w:val="000000"/>
                <w:kern w:val="0"/>
                <w:sz w:val="24"/>
                <w:lang w:val="en-US" w:eastAsia="zh-CN"/>
              </w:rPr>
              <w:t>10分  30</w:t>
            </w:r>
            <w:r>
              <w:rPr>
                <w:rFonts w:hint="eastAsia" w:ascii="宋体" w:hAnsi="宋体" w:cs="宋体"/>
                <w:color w:val="000000"/>
                <w:kern w:val="0"/>
                <w:sz w:val="24"/>
              </w:rPr>
              <w:t>分、</w:t>
            </w:r>
            <w:r>
              <w:rPr>
                <w:rFonts w:hint="eastAsia" w:ascii="宋体" w:hAnsi="宋体" w:cs="宋体"/>
                <w:color w:val="000000"/>
                <w:kern w:val="0"/>
                <w:sz w:val="24"/>
                <w:lang w:val="en-US" w:eastAsia="zh-CN"/>
              </w:rPr>
              <w:t>3</w:t>
            </w:r>
            <w:r>
              <w:rPr>
                <w:rFonts w:ascii="宋体" w:hAnsi="宋体" w:cs="宋体"/>
                <w:color w:val="000000"/>
                <w:kern w:val="0"/>
                <w:sz w:val="24"/>
              </w:rPr>
              <w:t>0分。</w:t>
            </w:r>
          </w:p>
        </w:tc>
      </w:tr>
      <w:tr w14:paraId="4893B1F5">
        <w:tblPrEx>
          <w:tblCellMar>
            <w:top w:w="0" w:type="dxa"/>
            <w:left w:w="0" w:type="dxa"/>
            <w:bottom w:w="0" w:type="dxa"/>
            <w:right w:w="0" w:type="dxa"/>
          </w:tblCellMar>
        </w:tblPrEx>
        <w:trPr>
          <w:trHeight w:val="1811" w:hRule="atLeast"/>
          <w:tblCellSpacing w:w="0" w:type="dxa"/>
        </w:trPr>
        <w:tc>
          <w:tcPr>
            <w:tcW w:w="1138" w:type="dxa"/>
            <w:tcBorders>
              <w:top w:val="single" w:color="auto" w:sz="4" w:space="0"/>
              <w:left w:val="single" w:color="auto" w:sz="4" w:space="0"/>
              <w:bottom w:val="single" w:color="auto" w:sz="4" w:space="0"/>
              <w:right w:val="single" w:color="auto" w:sz="4" w:space="0"/>
            </w:tcBorders>
            <w:noWrap w:val="0"/>
            <w:vAlign w:val="center"/>
          </w:tcPr>
          <w:p w14:paraId="35D1C9E3">
            <w:pPr>
              <w:widowControl/>
              <w:spacing w:line="240" w:lineRule="auto"/>
              <w:jc w:val="center"/>
              <w:rPr>
                <w:rFonts w:ascii="宋体" w:hAnsi="宋体" w:cs="宋体"/>
                <w:color w:val="000000"/>
                <w:kern w:val="0"/>
                <w:sz w:val="24"/>
              </w:rPr>
            </w:pPr>
            <w:r>
              <w:rPr>
                <w:rFonts w:hint="eastAsia" w:ascii="宋体" w:hAnsi="宋体" w:cs="宋体"/>
                <w:b/>
                <w:bCs/>
                <w:color w:val="000000"/>
                <w:kern w:val="0"/>
                <w:sz w:val="24"/>
              </w:rPr>
              <w:t>相关业绩</w:t>
            </w:r>
          </w:p>
        </w:tc>
        <w:tc>
          <w:tcPr>
            <w:tcW w:w="6507" w:type="dxa"/>
            <w:tcBorders>
              <w:top w:val="single" w:color="auto" w:sz="4" w:space="0"/>
              <w:left w:val="single" w:color="auto" w:sz="4" w:space="0"/>
              <w:bottom w:val="single" w:color="auto" w:sz="4" w:space="0"/>
              <w:right w:val="single" w:color="auto" w:sz="4" w:space="0"/>
            </w:tcBorders>
            <w:noWrap w:val="0"/>
            <w:vAlign w:val="top"/>
          </w:tcPr>
          <w:p w14:paraId="3CC57D53">
            <w:pPr>
              <w:widowControl/>
              <w:spacing w:line="240" w:lineRule="auto"/>
              <w:jc w:val="left"/>
              <w:rPr>
                <w:rFonts w:hint="eastAsia" w:ascii="宋体" w:hAnsi="宋体" w:eastAsia="宋体" w:cs="宋体"/>
                <w:color w:val="000000"/>
                <w:kern w:val="0"/>
                <w:sz w:val="24"/>
                <w:lang w:eastAsia="zh-CN"/>
              </w:rPr>
            </w:pPr>
            <w:r>
              <w:rPr>
                <w:rFonts w:hint="eastAsia" w:ascii="Calibri" w:hAnsi="Calibri" w:cs="Calibri"/>
                <w:sz w:val="21"/>
                <w:szCs w:val="21"/>
                <w:highlight w:val="none"/>
                <w:lang w:val="en-US" w:eastAsia="zh-CN"/>
              </w:rPr>
              <w:t>评审</w:t>
            </w:r>
            <w:r>
              <w:rPr>
                <w:rFonts w:hint="eastAsia" w:ascii="Calibri" w:hAnsi="Calibri" w:eastAsia="宋体" w:cs="Calibri"/>
                <w:sz w:val="21"/>
                <w:szCs w:val="21"/>
                <w:highlight w:val="none"/>
                <w:lang w:val="en-US" w:eastAsia="zh-CN"/>
              </w:rPr>
              <w:t>小组根据供应商</w:t>
            </w:r>
            <w:r>
              <w:rPr>
                <w:rFonts w:hint="eastAsia" w:ascii="Calibri" w:hAnsi="Calibri" w:cs="Calibri"/>
                <w:sz w:val="21"/>
                <w:szCs w:val="21"/>
                <w:highlight w:val="none"/>
                <w:lang w:val="en-US" w:eastAsia="zh-CN"/>
              </w:rPr>
              <w:t>近两年</w:t>
            </w:r>
            <w:ins w:id="1403" w:author="张云" w:date="2025-08-10T11:07:41Z">
              <w:r>
                <w:rPr>
                  <w:rFonts w:hint="eastAsia" w:ascii="Calibri" w:hAnsi="Calibri" w:cs="Calibri"/>
                  <w:sz w:val="21"/>
                  <w:szCs w:val="21"/>
                  <w:highlight w:val="yellow"/>
                  <w:lang w:val="en-US" w:eastAsia="zh-CN"/>
                  <w:rPrChange w:id="1404" w:author="张云" w:date="2025-08-10T11:08:17Z">
                    <w:rPr>
                      <w:rFonts w:hint="eastAsia" w:ascii="Calibri" w:hAnsi="Calibri" w:cs="Calibri"/>
                      <w:sz w:val="21"/>
                      <w:szCs w:val="21"/>
                      <w:highlight w:val="none"/>
                      <w:lang w:val="en-US" w:eastAsia="zh-CN"/>
                    </w:rPr>
                  </w:rPrChange>
                </w:rPr>
                <w:t>（</w:t>
              </w:r>
            </w:ins>
            <w:ins w:id="1405" w:author="张云" w:date="2025-08-10T11:07:44Z">
              <w:r>
                <w:rPr>
                  <w:rFonts w:hint="eastAsia" w:ascii="Calibri" w:hAnsi="Calibri" w:cs="Calibri"/>
                  <w:sz w:val="21"/>
                  <w:szCs w:val="21"/>
                  <w:highlight w:val="yellow"/>
                  <w:lang w:val="en-US" w:eastAsia="zh-CN"/>
                  <w:rPrChange w:id="1406" w:author="张云" w:date="2025-08-10T11:08:17Z">
                    <w:rPr>
                      <w:rFonts w:hint="eastAsia" w:ascii="Calibri" w:hAnsi="Calibri" w:cs="Calibri"/>
                      <w:sz w:val="21"/>
                      <w:szCs w:val="21"/>
                      <w:highlight w:val="none"/>
                      <w:lang w:val="en-US" w:eastAsia="zh-CN"/>
                    </w:rPr>
                  </w:rPrChange>
                </w:rPr>
                <w:t>至</w:t>
              </w:r>
            </w:ins>
            <w:ins w:id="1407" w:author="张云" w:date="2025-08-10T11:08:04Z">
              <w:r>
                <w:rPr>
                  <w:rFonts w:hint="eastAsia" w:ascii="Calibri" w:hAnsi="Calibri" w:cs="Calibri"/>
                  <w:sz w:val="21"/>
                  <w:szCs w:val="21"/>
                  <w:highlight w:val="yellow"/>
                  <w:lang w:val="en-US" w:eastAsia="zh-CN"/>
                  <w:rPrChange w:id="1408" w:author="张云" w:date="2025-08-10T11:08:17Z">
                    <w:rPr>
                      <w:rFonts w:hint="eastAsia" w:ascii="Calibri" w:hAnsi="Calibri" w:cs="Calibri"/>
                      <w:sz w:val="21"/>
                      <w:szCs w:val="21"/>
                      <w:highlight w:val="none"/>
                      <w:lang w:val="en-US" w:eastAsia="zh-CN"/>
                    </w:rPr>
                  </w:rPrChange>
                </w:rPr>
                <w:t>开标之日</w:t>
              </w:r>
            </w:ins>
            <w:ins w:id="1409" w:author="张云" w:date="2025-08-10T11:07:41Z">
              <w:r>
                <w:rPr>
                  <w:rFonts w:hint="eastAsia" w:ascii="Calibri" w:hAnsi="Calibri" w:cs="Calibri"/>
                  <w:sz w:val="21"/>
                  <w:szCs w:val="21"/>
                  <w:highlight w:val="yellow"/>
                  <w:lang w:val="en-US" w:eastAsia="zh-CN"/>
                  <w:rPrChange w:id="1410" w:author="张云" w:date="2025-08-10T11:08:17Z">
                    <w:rPr>
                      <w:rFonts w:hint="eastAsia" w:ascii="Calibri" w:hAnsi="Calibri" w:cs="Calibri"/>
                      <w:sz w:val="21"/>
                      <w:szCs w:val="21"/>
                      <w:highlight w:val="none"/>
                      <w:lang w:val="en-US" w:eastAsia="zh-CN"/>
                    </w:rPr>
                  </w:rPrChange>
                </w:rPr>
                <w:t>）</w:t>
              </w:r>
            </w:ins>
            <w:r>
              <w:rPr>
                <w:rFonts w:hint="eastAsia" w:ascii="Calibri" w:hAnsi="Calibri" w:eastAsia="宋体" w:cs="Calibri"/>
                <w:sz w:val="21"/>
                <w:szCs w:val="21"/>
                <w:highlight w:val="none"/>
                <w:lang w:val="en-US" w:eastAsia="zh-CN"/>
              </w:rPr>
              <w:t>独立完成各级大型活动物料项目的业绩进行评分，满分30分，</w:t>
            </w:r>
            <w:r>
              <w:rPr>
                <w:rFonts w:hint="default" w:ascii="Calibri" w:hAnsi="Calibri" w:cs="Calibri"/>
                <w:sz w:val="21"/>
                <w:szCs w:val="21"/>
                <w:highlight w:val="none"/>
                <w:lang w:val="en-US" w:eastAsia="zh-CN"/>
              </w:rPr>
              <w:t>未提供或提供不全的不得分。</w:t>
            </w:r>
          </w:p>
          <w:p w14:paraId="4F7964C3">
            <w:pPr>
              <w:widowControl/>
              <w:spacing w:line="240" w:lineRule="auto"/>
              <w:jc w:val="left"/>
              <w:rPr>
                <w:rFonts w:hint="eastAsia" w:ascii="Calibri" w:hAnsi="Calibri" w:eastAsia="宋体" w:cs="Calibri"/>
                <w:sz w:val="21"/>
                <w:szCs w:val="21"/>
                <w:highlight w:val="none"/>
                <w:lang w:val="en-US" w:eastAsia="zh-CN"/>
              </w:rPr>
            </w:pPr>
            <w:r>
              <w:rPr>
                <w:rFonts w:hint="eastAsia" w:ascii="Calibri" w:hAnsi="Calibri" w:eastAsia="宋体" w:cs="Calibri"/>
                <w:sz w:val="21"/>
                <w:szCs w:val="21"/>
                <w:highlight w:val="none"/>
                <w:lang w:val="en-US" w:eastAsia="zh-CN"/>
              </w:rPr>
              <w:t>每提供1个主办方为</w:t>
            </w:r>
            <w:r>
              <w:rPr>
                <w:rFonts w:hint="eastAsia" w:ascii="Calibri" w:hAnsi="Calibri" w:cs="Calibri"/>
                <w:sz w:val="21"/>
                <w:szCs w:val="21"/>
                <w:highlight w:val="none"/>
                <w:lang w:val="en-US" w:eastAsia="zh-CN"/>
              </w:rPr>
              <w:t>市委、市政府或</w:t>
            </w:r>
            <w:r>
              <w:rPr>
                <w:rFonts w:hint="eastAsia" w:ascii="Calibri" w:hAnsi="Calibri" w:eastAsia="宋体" w:cs="Calibri"/>
                <w:sz w:val="21"/>
                <w:szCs w:val="21"/>
                <w:highlight w:val="none"/>
                <w:lang w:val="en-US" w:eastAsia="zh-CN"/>
              </w:rPr>
              <w:t>省</w:t>
            </w:r>
            <w:r>
              <w:rPr>
                <w:rFonts w:hint="eastAsia" w:ascii="Calibri" w:hAnsi="Calibri" w:cs="Calibri"/>
                <w:sz w:val="21"/>
                <w:szCs w:val="21"/>
                <w:highlight w:val="none"/>
                <w:lang w:val="en-US" w:eastAsia="zh-CN"/>
              </w:rPr>
              <w:t>直及以上行政事业</w:t>
            </w:r>
            <w:r>
              <w:rPr>
                <w:rFonts w:hint="eastAsia" w:ascii="Calibri" w:hAnsi="Calibri" w:eastAsia="宋体" w:cs="Calibri"/>
                <w:sz w:val="21"/>
                <w:szCs w:val="21"/>
                <w:highlight w:val="none"/>
                <w:lang w:val="en-US" w:eastAsia="zh-CN"/>
              </w:rPr>
              <w:t>单位</w:t>
            </w:r>
            <w:r>
              <w:rPr>
                <w:rFonts w:hint="eastAsia" w:ascii="Calibri" w:hAnsi="Calibri" w:cs="Calibri"/>
                <w:sz w:val="21"/>
                <w:szCs w:val="21"/>
                <w:highlight w:val="none"/>
                <w:lang w:val="en-US" w:eastAsia="zh-CN"/>
              </w:rPr>
              <w:t>的项目</w:t>
            </w:r>
            <w:r>
              <w:rPr>
                <w:rFonts w:hint="eastAsia" w:ascii="Calibri" w:hAnsi="Calibri" w:eastAsia="宋体" w:cs="Calibri"/>
                <w:sz w:val="21"/>
                <w:szCs w:val="21"/>
                <w:highlight w:val="none"/>
                <w:lang w:val="en-US" w:eastAsia="zh-CN"/>
              </w:rPr>
              <w:t>业绩得5分</w:t>
            </w:r>
            <w:r>
              <w:rPr>
                <w:rFonts w:hint="eastAsia" w:ascii="Calibri" w:hAnsi="Calibri" w:cs="Calibri"/>
                <w:sz w:val="21"/>
                <w:szCs w:val="21"/>
                <w:highlight w:val="none"/>
                <w:lang w:val="en-US" w:eastAsia="zh-CN"/>
              </w:rPr>
              <w:t>；</w:t>
            </w:r>
          </w:p>
          <w:p w14:paraId="28A50953">
            <w:pPr>
              <w:widowControl/>
              <w:spacing w:line="240" w:lineRule="auto"/>
              <w:jc w:val="left"/>
              <w:rPr>
                <w:rFonts w:hint="eastAsia" w:ascii="Calibri" w:hAnsi="Calibri" w:eastAsia="宋体" w:cs="Calibri"/>
                <w:sz w:val="21"/>
                <w:szCs w:val="21"/>
                <w:highlight w:val="none"/>
                <w:lang w:val="en-US" w:eastAsia="zh-CN"/>
              </w:rPr>
            </w:pPr>
            <w:r>
              <w:rPr>
                <w:rFonts w:hint="eastAsia" w:ascii="Calibri" w:hAnsi="Calibri" w:eastAsia="宋体" w:cs="Calibri"/>
                <w:sz w:val="21"/>
                <w:szCs w:val="21"/>
                <w:highlight w:val="none"/>
                <w:lang w:val="en-US" w:eastAsia="zh-CN"/>
              </w:rPr>
              <w:t>每提供1个主办方为</w:t>
            </w:r>
            <w:r>
              <w:rPr>
                <w:rFonts w:hint="eastAsia" w:ascii="Calibri" w:hAnsi="Calibri" w:cs="Calibri"/>
                <w:sz w:val="21"/>
                <w:szCs w:val="21"/>
                <w:highlight w:val="none"/>
                <w:lang w:val="en-US" w:eastAsia="zh-CN"/>
              </w:rPr>
              <w:t>县（区）委县（区）政府或市直行政事业</w:t>
            </w:r>
            <w:r>
              <w:rPr>
                <w:rFonts w:hint="eastAsia" w:ascii="Calibri" w:hAnsi="Calibri" w:eastAsia="宋体" w:cs="Calibri"/>
                <w:sz w:val="21"/>
                <w:szCs w:val="21"/>
                <w:highlight w:val="none"/>
                <w:lang w:val="en-US" w:eastAsia="zh-CN"/>
              </w:rPr>
              <w:t>单位</w:t>
            </w:r>
            <w:r>
              <w:rPr>
                <w:rFonts w:hint="eastAsia" w:ascii="Calibri" w:hAnsi="Calibri" w:cs="Calibri"/>
                <w:sz w:val="21"/>
                <w:szCs w:val="21"/>
                <w:highlight w:val="none"/>
                <w:lang w:val="en-US" w:eastAsia="zh-CN"/>
              </w:rPr>
              <w:t>的项目</w:t>
            </w:r>
            <w:r>
              <w:rPr>
                <w:rFonts w:hint="eastAsia" w:ascii="Calibri" w:hAnsi="Calibri" w:eastAsia="宋体" w:cs="Calibri"/>
                <w:sz w:val="21"/>
                <w:szCs w:val="21"/>
                <w:highlight w:val="none"/>
                <w:lang w:val="en-US" w:eastAsia="zh-CN"/>
              </w:rPr>
              <w:t>业绩得3分</w:t>
            </w:r>
            <w:r>
              <w:rPr>
                <w:rFonts w:hint="eastAsia" w:ascii="Calibri" w:hAnsi="Calibri" w:cs="Calibri"/>
                <w:sz w:val="21"/>
                <w:szCs w:val="21"/>
                <w:highlight w:val="none"/>
                <w:lang w:val="en-US" w:eastAsia="zh-CN"/>
              </w:rPr>
              <w:t>；</w:t>
            </w:r>
          </w:p>
          <w:p w14:paraId="747C6834">
            <w:pPr>
              <w:widowControl/>
              <w:spacing w:line="240" w:lineRule="auto"/>
              <w:jc w:val="left"/>
              <w:rPr>
                <w:rFonts w:hint="eastAsia" w:ascii="Calibri" w:hAnsi="Calibri" w:eastAsia="宋体" w:cs="Calibri"/>
                <w:sz w:val="21"/>
                <w:szCs w:val="21"/>
                <w:highlight w:val="none"/>
                <w:lang w:val="en-US" w:eastAsia="zh-CN"/>
              </w:rPr>
            </w:pPr>
            <w:r>
              <w:rPr>
                <w:rFonts w:hint="eastAsia" w:ascii="Calibri" w:hAnsi="Calibri" w:eastAsia="宋体" w:cs="Calibri"/>
                <w:sz w:val="21"/>
                <w:szCs w:val="21"/>
                <w:highlight w:val="none"/>
                <w:lang w:val="en-US" w:eastAsia="zh-CN"/>
              </w:rPr>
              <w:t>每提供1个主办方为县</w:t>
            </w:r>
            <w:r>
              <w:rPr>
                <w:rFonts w:hint="eastAsia" w:ascii="Calibri" w:hAnsi="Calibri" w:cs="Calibri"/>
                <w:sz w:val="21"/>
                <w:szCs w:val="21"/>
                <w:highlight w:val="none"/>
                <w:lang w:val="en-US" w:eastAsia="zh-CN"/>
              </w:rPr>
              <w:t>（</w:t>
            </w:r>
            <w:r>
              <w:rPr>
                <w:rFonts w:hint="eastAsia" w:ascii="Calibri" w:hAnsi="Calibri" w:eastAsia="宋体" w:cs="Calibri"/>
                <w:sz w:val="21"/>
                <w:szCs w:val="21"/>
                <w:highlight w:val="none"/>
                <w:lang w:val="en-US" w:eastAsia="zh-CN"/>
              </w:rPr>
              <w:t>区</w:t>
            </w:r>
            <w:r>
              <w:rPr>
                <w:rFonts w:hint="eastAsia" w:ascii="Calibri" w:hAnsi="Calibri" w:cs="Calibri"/>
                <w:sz w:val="21"/>
                <w:szCs w:val="21"/>
                <w:highlight w:val="none"/>
                <w:lang w:val="en-US" w:eastAsia="zh-CN"/>
              </w:rPr>
              <w:t>）直行政事业</w:t>
            </w:r>
            <w:r>
              <w:rPr>
                <w:rFonts w:hint="eastAsia" w:ascii="Calibri" w:hAnsi="Calibri" w:eastAsia="宋体" w:cs="Calibri"/>
                <w:sz w:val="21"/>
                <w:szCs w:val="21"/>
                <w:highlight w:val="none"/>
                <w:lang w:val="en-US" w:eastAsia="zh-CN"/>
              </w:rPr>
              <w:t>单位</w:t>
            </w:r>
            <w:r>
              <w:rPr>
                <w:rFonts w:hint="eastAsia" w:ascii="Calibri" w:hAnsi="Calibri" w:cs="Calibri"/>
                <w:sz w:val="21"/>
                <w:szCs w:val="21"/>
                <w:highlight w:val="none"/>
                <w:lang w:val="en-US" w:eastAsia="zh-CN"/>
              </w:rPr>
              <w:t>的项目</w:t>
            </w:r>
            <w:r>
              <w:rPr>
                <w:rFonts w:hint="eastAsia" w:ascii="Calibri" w:hAnsi="Calibri" w:eastAsia="宋体" w:cs="Calibri"/>
                <w:sz w:val="21"/>
                <w:szCs w:val="21"/>
                <w:highlight w:val="none"/>
                <w:lang w:val="en-US" w:eastAsia="zh-CN"/>
              </w:rPr>
              <w:t>业绩得1分</w:t>
            </w:r>
          </w:p>
          <w:p w14:paraId="6FAA71B6">
            <w:pPr>
              <w:widowControl/>
              <w:spacing w:line="240" w:lineRule="auto"/>
              <w:jc w:val="left"/>
              <w:rPr>
                <w:rFonts w:hint="eastAsia" w:ascii="宋体" w:hAnsi="宋体" w:eastAsia="宋体" w:cs="宋体"/>
                <w:b/>
                <w:color w:val="000000"/>
                <w:kern w:val="0"/>
                <w:sz w:val="24"/>
                <w:lang w:eastAsia="zh-CN"/>
              </w:rPr>
            </w:pPr>
            <w:r>
              <w:rPr>
                <w:rFonts w:hint="eastAsia" w:ascii="Calibri" w:hAnsi="Calibri" w:eastAsia="宋体" w:cs="Calibri"/>
                <w:sz w:val="21"/>
                <w:szCs w:val="21"/>
                <w:highlight w:val="none"/>
                <w:lang w:val="en-US" w:eastAsia="zh-CN"/>
              </w:rPr>
              <w:t>注：认定以签订合同</w:t>
            </w:r>
            <w:r>
              <w:rPr>
                <w:rFonts w:hint="eastAsia" w:ascii="Calibri" w:hAnsi="Calibri" w:cs="Calibri"/>
                <w:sz w:val="21"/>
                <w:szCs w:val="21"/>
                <w:highlight w:val="none"/>
                <w:lang w:val="en-US" w:eastAsia="zh-CN"/>
              </w:rPr>
              <w:t>或相关文件、现场图片等作证材料</w:t>
            </w:r>
            <w:r>
              <w:rPr>
                <w:rFonts w:hint="eastAsia" w:ascii="Calibri" w:hAnsi="Calibri" w:eastAsia="宋体" w:cs="Calibri"/>
                <w:sz w:val="21"/>
                <w:szCs w:val="21"/>
                <w:highlight w:val="none"/>
                <w:lang w:val="en-US" w:eastAsia="zh-CN"/>
              </w:rPr>
              <w:t>为准。</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2A742D4F">
            <w:pPr>
              <w:widowControl/>
              <w:spacing w:line="240" w:lineRule="auto"/>
              <w:jc w:val="center"/>
              <w:rPr>
                <w:rFonts w:ascii="宋体" w:hAnsi="宋体" w:cs="宋体"/>
                <w:color w:val="000000"/>
                <w:kern w:val="0"/>
                <w:sz w:val="24"/>
              </w:rPr>
            </w:pPr>
            <w:r>
              <w:rPr>
                <w:rFonts w:hint="eastAsia" w:ascii="宋体" w:hAnsi="宋体" w:cs="宋体"/>
                <w:color w:val="000000"/>
                <w:kern w:val="0"/>
                <w:sz w:val="24"/>
                <w:lang w:val="en-US" w:eastAsia="zh-CN"/>
              </w:rPr>
              <w:t>3</w:t>
            </w:r>
            <w:r>
              <w:rPr>
                <w:rFonts w:hint="eastAsia" w:ascii="宋体" w:hAnsi="宋体" w:cs="宋体"/>
                <w:color w:val="000000"/>
                <w:kern w:val="0"/>
                <w:sz w:val="24"/>
              </w:rPr>
              <w:t>0</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D202061">
            <w:pPr>
              <w:widowControl/>
              <w:spacing w:line="240" w:lineRule="auto"/>
              <w:jc w:val="center"/>
              <w:rPr>
                <w:rFonts w:ascii="宋体" w:hAnsi="宋体" w:cs="宋体"/>
                <w:color w:val="000000"/>
                <w:kern w:val="0"/>
                <w:sz w:val="24"/>
              </w:rPr>
            </w:pPr>
          </w:p>
        </w:tc>
      </w:tr>
      <w:tr w14:paraId="3EF7D6CB">
        <w:tblPrEx>
          <w:tblCellMar>
            <w:top w:w="0" w:type="dxa"/>
            <w:left w:w="0" w:type="dxa"/>
            <w:bottom w:w="0" w:type="dxa"/>
            <w:right w:w="0" w:type="dxa"/>
          </w:tblCellMar>
        </w:tblPrEx>
        <w:trPr>
          <w:trHeight w:val="1811" w:hRule="atLeast"/>
          <w:tblCellSpacing w:w="0" w:type="dxa"/>
        </w:trPr>
        <w:tc>
          <w:tcPr>
            <w:tcW w:w="1138" w:type="dxa"/>
            <w:tcBorders>
              <w:top w:val="single" w:color="auto" w:sz="4" w:space="0"/>
              <w:left w:val="single" w:color="auto" w:sz="4" w:space="0"/>
              <w:bottom w:val="single" w:color="auto" w:sz="4" w:space="0"/>
              <w:right w:val="single" w:color="auto" w:sz="4" w:space="0"/>
            </w:tcBorders>
            <w:noWrap w:val="0"/>
            <w:vAlign w:val="center"/>
          </w:tcPr>
          <w:p w14:paraId="276AA41E">
            <w:pPr>
              <w:widowControl/>
              <w:spacing w:line="240" w:lineRule="auto"/>
              <w:jc w:val="center"/>
              <w:rPr>
                <w:rFonts w:hint="eastAsia" w:ascii="宋体" w:hAnsi="宋体" w:eastAsia="宋体" w:cs="宋体"/>
                <w:b/>
                <w:bCs/>
                <w:color w:val="000000"/>
                <w:kern w:val="0"/>
                <w:sz w:val="24"/>
                <w:lang w:val="en-US" w:eastAsia="zh-CN"/>
              </w:rPr>
            </w:pPr>
            <w:r>
              <w:rPr>
                <w:rFonts w:hint="eastAsia" w:ascii="宋体" w:hAnsi="宋体" w:eastAsia="宋体" w:cs="宋体"/>
                <w:b/>
                <w:bCs/>
                <w:color w:val="000000"/>
                <w:kern w:val="0"/>
                <w:sz w:val="24"/>
              </w:rPr>
              <w:t>荣誉</w:t>
            </w:r>
            <w:r>
              <w:rPr>
                <w:rFonts w:hint="eastAsia" w:ascii="宋体" w:hAnsi="宋体" w:eastAsia="宋体" w:cs="宋体"/>
                <w:b/>
                <w:bCs/>
                <w:color w:val="000000"/>
                <w:kern w:val="0"/>
                <w:sz w:val="24"/>
                <w:lang w:val="en-US" w:eastAsia="zh-CN"/>
              </w:rPr>
              <w:t>奖项</w:t>
            </w:r>
          </w:p>
          <w:p w14:paraId="4CD3645E">
            <w:pPr>
              <w:widowControl/>
              <w:spacing w:line="240" w:lineRule="auto"/>
              <w:jc w:val="center"/>
              <w:rPr>
                <w:rFonts w:hint="eastAsia" w:ascii="宋体" w:hAnsi="宋体" w:cs="宋体"/>
                <w:b/>
                <w:bCs/>
                <w:color w:val="000000"/>
                <w:kern w:val="0"/>
                <w:sz w:val="24"/>
              </w:rPr>
            </w:pPr>
          </w:p>
        </w:tc>
        <w:tc>
          <w:tcPr>
            <w:tcW w:w="6507" w:type="dxa"/>
            <w:tcBorders>
              <w:top w:val="single" w:color="auto" w:sz="4" w:space="0"/>
              <w:left w:val="single" w:color="auto" w:sz="4" w:space="0"/>
              <w:bottom w:val="single" w:color="auto" w:sz="4" w:space="0"/>
              <w:right w:val="single" w:color="auto" w:sz="4" w:space="0"/>
            </w:tcBorders>
            <w:noWrap w:val="0"/>
            <w:vAlign w:val="top"/>
          </w:tcPr>
          <w:p w14:paraId="191AB6F3">
            <w:pPr>
              <w:widowControl/>
              <w:spacing w:line="240" w:lineRule="auto"/>
              <w:jc w:val="left"/>
              <w:rPr>
                <w:rFonts w:hint="default" w:ascii="Calibri" w:hAnsi="Calibri" w:eastAsia="宋体" w:cs="Calibri"/>
                <w:sz w:val="21"/>
                <w:szCs w:val="21"/>
                <w:highlight w:val="none"/>
                <w:lang w:val="en-US" w:eastAsia="zh-CN"/>
              </w:rPr>
            </w:pPr>
            <w:r>
              <w:rPr>
                <w:rFonts w:hint="eastAsia" w:ascii="Calibri" w:hAnsi="Calibri" w:eastAsia="宋体" w:cs="Calibri"/>
                <w:sz w:val="21"/>
                <w:szCs w:val="21"/>
                <w:highlight w:val="none"/>
                <w:lang w:val="en-US" w:eastAsia="zh-CN"/>
              </w:rPr>
              <w:t>供应商能提供</w:t>
            </w:r>
            <w:r>
              <w:rPr>
                <w:rFonts w:hint="default" w:ascii="Calibri" w:hAnsi="Calibri" w:eastAsia="宋体" w:cs="Calibri"/>
                <w:sz w:val="21"/>
                <w:szCs w:val="21"/>
                <w:highlight w:val="none"/>
                <w:lang w:val="en-US" w:eastAsia="zh-CN"/>
              </w:rPr>
              <w:t>获得地市级</w:t>
            </w:r>
            <w:r>
              <w:rPr>
                <w:rFonts w:hint="eastAsia" w:ascii="Calibri" w:hAnsi="Calibri" w:eastAsia="宋体" w:cs="Calibri"/>
                <w:sz w:val="21"/>
                <w:szCs w:val="21"/>
                <w:highlight w:val="none"/>
                <w:lang w:val="en-US" w:eastAsia="zh-CN"/>
              </w:rPr>
              <w:t>（含设区的市）</w:t>
            </w:r>
            <w:r>
              <w:rPr>
                <w:rFonts w:hint="default" w:ascii="Calibri" w:hAnsi="Calibri" w:eastAsia="宋体" w:cs="Calibri"/>
                <w:sz w:val="21"/>
                <w:szCs w:val="21"/>
                <w:highlight w:val="none"/>
                <w:lang w:val="en-US" w:eastAsia="zh-CN"/>
              </w:rPr>
              <w:t>及以上</w:t>
            </w:r>
            <w:r>
              <w:rPr>
                <w:rFonts w:hint="eastAsia" w:cs="Calibri"/>
                <w:sz w:val="21"/>
                <w:szCs w:val="21"/>
                <w:highlight w:val="none"/>
                <w:lang w:val="en-US" w:eastAsia="zh-CN"/>
              </w:rPr>
              <w:t>直属</w:t>
            </w:r>
            <w:r>
              <w:rPr>
                <w:rFonts w:hint="default" w:ascii="Calibri" w:hAnsi="Calibri" w:eastAsia="宋体" w:cs="Calibri"/>
                <w:sz w:val="21"/>
                <w:szCs w:val="21"/>
                <w:highlight w:val="none"/>
                <w:lang w:val="en-US" w:eastAsia="zh-CN"/>
              </w:rPr>
              <w:t>行政主管部门</w:t>
            </w:r>
            <w:ins w:id="1411" w:author="张云" w:date="2025-08-10T11:09:22Z">
              <w:r>
                <w:rPr>
                  <w:rFonts w:hint="eastAsia" w:ascii="Calibri" w:hAnsi="Calibri" w:cs="Calibri"/>
                  <w:sz w:val="21"/>
                  <w:szCs w:val="21"/>
                  <w:highlight w:val="none"/>
                  <w:lang w:val="en-US" w:eastAsia="zh-CN"/>
                </w:rPr>
                <w:t>（</w:t>
              </w:r>
            </w:ins>
            <w:ins w:id="1412" w:author="张云" w:date="2025-08-10T11:09:24Z">
              <w:r>
                <w:rPr>
                  <w:rFonts w:hint="eastAsia" w:ascii="Calibri" w:hAnsi="Calibri" w:cs="Calibri"/>
                  <w:sz w:val="21"/>
                  <w:szCs w:val="21"/>
                  <w:highlight w:val="yellow"/>
                  <w:lang w:val="en-US" w:eastAsia="zh-CN"/>
                  <w:rPrChange w:id="1413" w:author="张云" w:date="2025-08-10T11:15:56Z">
                    <w:rPr>
                      <w:rFonts w:hint="eastAsia" w:ascii="Calibri" w:hAnsi="Calibri" w:cs="Calibri"/>
                      <w:sz w:val="21"/>
                      <w:szCs w:val="21"/>
                      <w:highlight w:val="none"/>
                      <w:lang w:val="en-US" w:eastAsia="zh-CN"/>
                    </w:rPr>
                  </w:rPrChange>
                </w:rPr>
                <w:t>不含</w:t>
              </w:r>
            </w:ins>
            <w:ins w:id="1414" w:author="张云" w:date="2025-08-10T11:09:26Z">
              <w:r>
                <w:rPr>
                  <w:rFonts w:hint="eastAsia" w:ascii="Calibri" w:hAnsi="Calibri" w:cs="Calibri"/>
                  <w:sz w:val="21"/>
                  <w:szCs w:val="21"/>
                  <w:highlight w:val="yellow"/>
                  <w:lang w:val="en-US" w:eastAsia="zh-CN"/>
                  <w:rPrChange w:id="1415" w:author="张云" w:date="2025-08-10T11:15:56Z">
                    <w:rPr>
                      <w:rFonts w:hint="eastAsia" w:ascii="Calibri" w:hAnsi="Calibri" w:cs="Calibri"/>
                      <w:sz w:val="21"/>
                      <w:szCs w:val="21"/>
                      <w:highlight w:val="none"/>
                      <w:lang w:val="en-US" w:eastAsia="zh-CN"/>
                    </w:rPr>
                  </w:rPrChange>
                </w:rPr>
                <w:t>各类</w:t>
              </w:r>
            </w:ins>
            <w:ins w:id="1416" w:author="张云" w:date="2025-08-10T11:09:27Z">
              <w:r>
                <w:rPr>
                  <w:rFonts w:hint="eastAsia" w:ascii="Calibri" w:hAnsi="Calibri" w:cs="Calibri"/>
                  <w:sz w:val="21"/>
                  <w:szCs w:val="21"/>
                  <w:highlight w:val="yellow"/>
                  <w:lang w:val="en-US" w:eastAsia="zh-CN"/>
                  <w:rPrChange w:id="1417" w:author="张云" w:date="2025-08-10T11:15:56Z">
                    <w:rPr>
                      <w:rFonts w:hint="eastAsia" w:ascii="Calibri" w:hAnsi="Calibri" w:cs="Calibri"/>
                      <w:sz w:val="21"/>
                      <w:szCs w:val="21"/>
                      <w:highlight w:val="none"/>
                      <w:lang w:val="en-US" w:eastAsia="zh-CN"/>
                    </w:rPr>
                  </w:rPrChange>
                </w:rPr>
                <w:t>协会</w:t>
              </w:r>
            </w:ins>
            <w:ins w:id="1418" w:author="张云" w:date="2025-08-10T11:09:29Z">
              <w:r>
                <w:rPr>
                  <w:rFonts w:hint="eastAsia" w:ascii="Calibri" w:hAnsi="Calibri" w:cs="Calibri"/>
                  <w:sz w:val="21"/>
                  <w:szCs w:val="21"/>
                  <w:highlight w:val="yellow"/>
                  <w:lang w:val="en-US" w:eastAsia="zh-CN"/>
                  <w:rPrChange w:id="1419" w:author="张云" w:date="2025-08-10T11:15:56Z">
                    <w:rPr>
                      <w:rFonts w:hint="eastAsia" w:ascii="Calibri" w:hAnsi="Calibri" w:cs="Calibri"/>
                      <w:sz w:val="21"/>
                      <w:szCs w:val="21"/>
                      <w:highlight w:val="none"/>
                      <w:lang w:val="en-US" w:eastAsia="zh-CN"/>
                    </w:rPr>
                  </w:rPrChange>
                </w:rPr>
                <w:t>等</w:t>
              </w:r>
            </w:ins>
            <w:ins w:id="1420" w:author="张云" w:date="2025-08-10T11:09:22Z">
              <w:r>
                <w:rPr>
                  <w:rFonts w:hint="eastAsia" w:ascii="Calibri" w:hAnsi="Calibri" w:cs="Calibri"/>
                  <w:sz w:val="21"/>
                  <w:szCs w:val="21"/>
                  <w:highlight w:val="yellow"/>
                  <w:lang w:val="en-US" w:eastAsia="zh-CN"/>
                  <w:rPrChange w:id="1421" w:author="张云" w:date="2025-08-10T11:15:56Z">
                    <w:rPr>
                      <w:rFonts w:hint="eastAsia" w:ascii="Calibri" w:hAnsi="Calibri" w:cs="Calibri"/>
                      <w:sz w:val="21"/>
                      <w:szCs w:val="21"/>
                      <w:highlight w:val="none"/>
                      <w:lang w:val="en-US" w:eastAsia="zh-CN"/>
                    </w:rPr>
                  </w:rPrChange>
                </w:rPr>
                <w:t>）</w:t>
              </w:r>
            </w:ins>
            <w:r>
              <w:rPr>
                <w:rFonts w:hint="default" w:ascii="Calibri" w:hAnsi="Calibri" w:eastAsia="宋体" w:cs="Calibri"/>
                <w:sz w:val="21"/>
                <w:szCs w:val="21"/>
                <w:highlight w:val="none"/>
                <w:lang w:val="en-US" w:eastAsia="zh-CN"/>
              </w:rPr>
              <w:t>颁发</w:t>
            </w:r>
            <w:r>
              <w:rPr>
                <w:rFonts w:hint="eastAsia" w:ascii="Calibri" w:hAnsi="Calibri" w:eastAsia="宋体" w:cs="Calibri"/>
                <w:sz w:val="21"/>
                <w:szCs w:val="21"/>
                <w:highlight w:val="none"/>
                <w:lang w:val="en-US" w:eastAsia="zh-CN"/>
              </w:rPr>
              <w:t>获得的各类荣誉奖项，</w:t>
            </w:r>
            <w:r>
              <w:rPr>
                <w:rFonts w:hint="default" w:ascii="Calibri" w:hAnsi="Calibri" w:cs="Calibri"/>
                <w:sz w:val="21"/>
                <w:szCs w:val="21"/>
                <w:highlight w:val="none"/>
                <w:lang w:val="en-US" w:eastAsia="zh-CN"/>
              </w:rPr>
              <w:t>每个奖项得 2分</w:t>
            </w:r>
            <w:r>
              <w:rPr>
                <w:rFonts w:hint="eastAsia" w:ascii="Calibri" w:hAnsi="Calibri" w:eastAsia="宋体" w:cs="Calibri"/>
                <w:sz w:val="21"/>
                <w:szCs w:val="21"/>
                <w:highlight w:val="none"/>
                <w:lang w:val="en-US" w:eastAsia="zh-CN"/>
              </w:rPr>
              <w:t>。（荣誉奖项</w:t>
            </w:r>
            <w:r>
              <w:rPr>
                <w:rFonts w:hint="eastAsia" w:ascii="Calibri" w:hAnsi="Calibri" w:cs="Calibri"/>
                <w:sz w:val="21"/>
                <w:szCs w:val="21"/>
                <w:highlight w:val="none"/>
                <w:lang w:val="en-US" w:eastAsia="zh-CN"/>
              </w:rPr>
              <w:t>获取时间</w:t>
            </w:r>
            <w:r>
              <w:rPr>
                <w:rFonts w:hint="eastAsia" w:ascii="Calibri" w:hAnsi="Calibri" w:eastAsia="宋体" w:cs="Calibri"/>
                <w:sz w:val="21"/>
                <w:szCs w:val="21"/>
                <w:highlight w:val="none"/>
                <w:lang w:val="en-US" w:eastAsia="zh-CN"/>
              </w:rPr>
              <w:t>限</w:t>
            </w:r>
            <w:r>
              <w:rPr>
                <w:rFonts w:hint="eastAsia" w:ascii="Calibri" w:hAnsi="Calibri" w:cs="Calibri"/>
                <w:sz w:val="21"/>
                <w:szCs w:val="21"/>
                <w:highlight w:val="none"/>
                <w:lang w:val="en-US" w:eastAsia="zh-CN"/>
              </w:rPr>
              <w:t>截止采购公告发布之日2</w:t>
            </w:r>
            <w:r>
              <w:rPr>
                <w:rFonts w:hint="eastAsia" w:ascii="Calibri" w:hAnsi="Calibri" w:eastAsia="宋体" w:cs="Calibri"/>
                <w:sz w:val="21"/>
                <w:szCs w:val="21"/>
                <w:highlight w:val="none"/>
                <w:lang w:val="en-US" w:eastAsia="zh-CN"/>
              </w:rPr>
              <w:t>年</w:t>
            </w:r>
            <w:r>
              <w:rPr>
                <w:rFonts w:hint="eastAsia" w:ascii="Calibri" w:hAnsi="Calibri" w:cs="Calibri"/>
                <w:sz w:val="21"/>
                <w:szCs w:val="21"/>
                <w:highlight w:val="none"/>
                <w:lang w:val="en-US" w:eastAsia="zh-CN"/>
              </w:rPr>
              <w:t>内</w:t>
            </w:r>
            <w:r>
              <w:rPr>
                <w:rFonts w:hint="eastAsia" w:ascii="Calibri" w:hAnsi="Calibri" w:eastAsia="宋体" w:cs="Calibri"/>
                <w:sz w:val="21"/>
                <w:szCs w:val="21"/>
                <w:highlight w:val="none"/>
                <w:lang w:val="en-US" w:eastAsia="zh-CN"/>
              </w:rPr>
              <w:t>）满分10分。</w:t>
            </w:r>
          </w:p>
          <w:p w14:paraId="04748A16">
            <w:pPr>
              <w:widowControl/>
              <w:spacing w:line="240" w:lineRule="auto"/>
              <w:jc w:val="left"/>
              <w:rPr>
                <w:rFonts w:hint="eastAsia" w:ascii="宋体" w:hAnsi="宋体" w:cs="宋体"/>
                <w:b/>
                <w:color w:val="000000"/>
                <w:kern w:val="0"/>
                <w:sz w:val="24"/>
              </w:rPr>
            </w:pPr>
            <w:r>
              <w:rPr>
                <w:rFonts w:hint="eastAsia" w:ascii="Calibri" w:hAnsi="Calibri" w:cs="Calibri"/>
                <w:sz w:val="21"/>
                <w:szCs w:val="21"/>
                <w:highlight w:val="none"/>
                <w:lang w:val="en-US" w:eastAsia="zh-CN"/>
              </w:rPr>
              <w:t>注：响应文件中</w:t>
            </w:r>
            <w:r>
              <w:rPr>
                <w:rFonts w:hint="default" w:ascii="Calibri" w:hAnsi="Calibri" w:cs="Calibri"/>
                <w:sz w:val="21"/>
                <w:szCs w:val="21"/>
                <w:highlight w:val="none"/>
                <w:lang w:val="en-US" w:eastAsia="zh-CN"/>
              </w:rPr>
              <w:t>提供获奖证书、颁奖单位</w:t>
            </w:r>
            <w:r>
              <w:rPr>
                <w:rFonts w:hint="eastAsia" w:ascii="Calibri" w:hAnsi="Calibri" w:cs="Calibri"/>
                <w:sz w:val="21"/>
                <w:szCs w:val="21"/>
                <w:highlight w:val="none"/>
                <w:lang w:val="en-US" w:eastAsia="zh-CN"/>
              </w:rPr>
              <w:t>文件</w:t>
            </w:r>
            <w:r>
              <w:rPr>
                <w:rFonts w:hint="default" w:ascii="Calibri" w:hAnsi="Calibri" w:cs="Calibri"/>
                <w:sz w:val="21"/>
                <w:szCs w:val="21"/>
                <w:highlight w:val="none"/>
                <w:lang w:val="en-US" w:eastAsia="zh-CN"/>
              </w:rPr>
              <w:t>、网上公示截图（具有其中之一即可）等证明材料。以上材料提供</w:t>
            </w:r>
            <w:r>
              <w:rPr>
                <w:rFonts w:hint="eastAsia" w:ascii="Calibri" w:hAnsi="Calibri" w:cs="Calibri"/>
                <w:sz w:val="21"/>
                <w:szCs w:val="21"/>
                <w:highlight w:val="none"/>
                <w:lang w:val="en-US" w:eastAsia="zh-CN"/>
              </w:rPr>
              <w:t>复印件或</w:t>
            </w:r>
            <w:r>
              <w:rPr>
                <w:rFonts w:hint="default" w:ascii="Calibri" w:hAnsi="Calibri" w:cs="Calibri"/>
                <w:sz w:val="21"/>
                <w:szCs w:val="21"/>
                <w:highlight w:val="none"/>
                <w:lang w:val="en-US" w:eastAsia="zh-CN"/>
              </w:rPr>
              <w:t>扫描件或影印件，须能体现投标供应商名称，如无法体现，须另附颁奖单位的相关证明材料，未提供或提供不全的不得分。</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73794C90">
            <w:pPr>
              <w:widowControl/>
              <w:spacing w:line="240" w:lineRule="auto"/>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4498C71C">
            <w:pPr>
              <w:widowControl/>
              <w:spacing w:line="240" w:lineRule="auto"/>
              <w:jc w:val="center"/>
              <w:rPr>
                <w:rFonts w:ascii="宋体" w:hAnsi="宋体" w:cs="宋体"/>
                <w:color w:val="000000"/>
                <w:kern w:val="0"/>
                <w:sz w:val="24"/>
              </w:rPr>
            </w:pPr>
          </w:p>
        </w:tc>
      </w:tr>
      <w:tr w14:paraId="7302A705">
        <w:tblPrEx>
          <w:tblCellMar>
            <w:top w:w="0" w:type="dxa"/>
            <w:left w:w="0" w:type="dxa"/>
            <w:bottom w:w="0" w:type="dxa"/>
            <w:right w:w="0" w:type="dxa"/>
          </w:tblCellMar>
        </w:tblPrEx>
        <w:trPr>
          <w:trHeight w:val="2200" w:hRule="atLeast"/>
          <w:tblCellSpacing w:w="0" w:type="dxa"/>
        </w:trPr>
        <w:tc>
          <w:tcPr>
            <w:tcW w:w="1138" w:type="dxa"/>
            <w:tcBorders>
              <w:top w:val="single" w:color="auto" w:sz="4" w:space="0"/>
              <w:left w:val="single" w:color="auto" w:sz="4" w:space="0"/>
              <w:right w:val="single" w:color="auto" w:sz="4" w:space="0"/>
            </w:tcBorders>
            <w:noWrap w:val="0"/>
            <w:vAlign w:val="center"/>
          </w:tcPr>
          <w:p w14:paraId="5B102D84">
            <w:pPr>
              <w:widowControl/>
              <w:spacing w:line="240" w:lineRule="auto"/>
              <w:jc w:val="center"/>
              <w:rPr>
                <w:rFonts w:ascii="宋体" w:hAnsi="宋体" w:cs="宋体"/>
                <w:b/>
                <w:bCs/>
                <w:color w:val="000000"/>
                <w:kern w:val="0"/>
                <w:sz w:val="24"/>
              </w:rPr>
            </w:pPr>
            <w:r>
              <w:rPr>
                <w:rFonts w:hint="eastAsia" w:ascii="宋体" w:hAnsi="宋体" w:cs="宋体"/>
                <w:b/>
                <w:bCs/>
                <w:color w:val="000000"/>
                <w:kern w:val="0"/>
                <w:sz w:val="24"/>
              </w:rPr>
              <w:t>服务方案</w:t>
            </w:r>
          </w:p>
        </w:tc>
        <w:tc>
          <w:tcPr>
            <w:tcW w:w="6507" w:type="dxa"/>
            <w:tcBorders>
              <w:top w:val="single" w:color="auto" w:sz="4" w:space="0"/>
              <w:left w:val="single" w:color="auto" w:sz="4" w:space="0"/>
              <w:right w:val="single" w:color="auto" w:sz="4" w:space="0"/>
            </w:tcBorders>
            <w:noWrap w:val="0"/>
            <w:vAlign w:val="center"/>
          </w:tcPr>
          <w:p w14:paraId="0C631B9A">
            <w:pPr>
              <w:widowControl/>
              <w:spacing w:line="240" w:lineRule="auto"/>
              <w:jc w:val="left"/>
              <w:rPr>
                <w:rFonts w:hint="default" w:ascii="Calibri" w:hAnsi="Calibri" w:eastAsia="宋体" w:cs="Calibri"/>
                <w:sz w:val="21"/>
                <w:szCs w:val="21"/>
                <w:highlight w:val="none"/>
                <w:lang w:val="en-US" w:eastAsia="zh-CN"/>
              </w:rPr>
            </w:pPr>
            <w:r>
              <w:rPr>
                <w:rFonts w:hint="eastAsia" w:ascii="宋体" w:hAnsi="宋体" w:cs="宋体"/>
                <w:color w:val="000000"/>
                <w:kern w:val="0"/>
                <w:sz w:val="24"/>
                <w:lang w:val="en-US" w:eastAsia="zh-CN"/>
              </w:rPr>
              <w:t>评审</w:t>
            </w:r>
            <w:r>
              <w:rPr>
                <w:rFonts w:hint="eastAsia" w:ascii="Calibri" w:hAnsi="Calibri" w:eastAsia="宋体" w:cs="Calibri"/>
                <w:sz w:val="21"/>
                <w:szCs w:val="21"/>
                <w:highlight w:val="none"/>
                <w:lang w:val="en-US" w:eastAsia="zh-CN"/>
              </w:rPr>
              <w:t>小组根据供应商制定的服务方案进行综合评分。</w:t>
            </w:r>
          </w:p>
          <w:p w14:paraId="06A3F0A4">
            <w:pPr>
              <w:widowControl/>
              <w:numPr>
                <w:ilvl w:val="0"/>
                <w:numId w:val="2"/>
              </w:numPr>
              <w:spacing w:line="240" w:lineRule="auto"/>
              <w:jc w:val="left"/>
              <w:rPr>
                <w:rFonts w:hint="eastAsia" w:eastAsia="宋体" w:cs="Calibri"/>
                <w:sz w:val="21"/>
                <w:szCs w:val="21"/>
                <w:highlight w:val="none"/>
                <w:lang w:val="en-US" w:eastAsia="zh-CN"/>
              </w:rPr>
            </w:pPr>
            <w:r>
              <w:rPr>
                <w:rFonts w:hint="eastAsia" w:eastAsia="宋体" w:cs="Calibri"/>
                <w:sz w:val="21"/>
                <w:szCs w:val="21"/>
                <w:highlight w:val="none"/>
                <w:lang w:val="en-US" w:eastAsia="zh-CN"/>
              </w:rPr>
              <w:t>提供</w:t>
            </w:r>
            <w:r>
              <w:rPr>
                <w:rFonts w:hint="eastAsia" w:ascii="Calibri" w:hAnsi="Calibri" w:eastAsia="宋体" w:cs="Calibri"/>
                <w:sz w:val="21"/>
                <w:szCs w:val="21"/>
                <w:highlight w:val="none"/>
                <w:lang w:val="en-US" w:eastAsia="zh-CN"/>
              </w:rPr>
              <w:t>安全施工细则</w:t>
            </w:r>
          </w:p>
          <w:p w14:paraId="474C3F5C">
            <w:pPr>
              <w:widowControl/>
              <w:numPr>
                <w:ilvl w:val="0"/>
                <w:numId w:val="0"/>
              </w:numPr>
              <w:spacing w:line="240" w:lineRule="auto"/>
              <w:jc w:val="left"/>
              <w:rPr>
                <w:rFonts w:hint="eastAsia" w:eastAsia="宋体" w:cs="Calibri"/>
                <w:sz w:val="21"/>
                <w:szCs w:val="21"/>
                <w:highlight w:val="none"/>
                <w:lang w:val="en-US" w:eastAsia="zh-CN"/>
              </w:rPr>
            </w:pPr>
            <w:r>
              <w:rPr>
                <w:rFonts w:hint="eastAsia" w:cs="Calibri"/>
                <w:sz w:val="21"/>
                <w:szCs w:val="21"/>
                <w:highlight w:val="none"/>
                <w:lang w:val="en-US" w:eastAsia="zh-CN"/>
              </w:rPr>
              <w:t>（1）</w:t>
            </w:r>
            <w:r>
              <w:rPr>
                <w:rFonts w:hint="eastAsia" w:eastAsia="宋体" w:cs="Calibri"/>
                <w:sz w:val="21"/>
                <w:szCs w:val="21"/>
                <w:highlight w:val="none"/>
                <w:lang w:val="en-US" w:eastAsia="zh-CN"/>
              </w:rPr>
              <w:t>内容详细，完全满足项目实际需要的，</w:t>
            </w:r>
            <w:r>
              <w:rPr>
                <w:rFonts w:hint="eastAsia" w:ascii="Calibri" w:hAnsi="Calibri" w:eastAsia="宋体" w:cs="Calibri"/>
                <w:sz w:val="21"/>
                <w:szCs w:val="21"/>
                <w:highlight w:val="none"/>
                <w:lang w:val="en-US" w:eastAsia="zh-CN"/>
              </w:rPr>
              <w:t>得</w:t>
            </w:r>
            <w:r>
              <w:rPr>
                <w:rFonts w:hint="eastAsia" w:cs="Calibri"/>
                <w:sz w:val="21"/>
                <w:szCs w:val="21"/>
                <w:highlight w:val="none"/>
                <w:lang w:val="en-US" w:eastAsia="zh-CN"/>
              </w:rPr>
              <w:t>6</w:t>
            </w:r>
            <w:r>
              <w:rPr>
                <w:rFonts w:hint="eastAsia" w:ascii="Calibri" w:hAnsi="Calibri" w:eastAsia="宋体" w:cs="Calibri"/>
                <w:sz w:val="21"/>
                <w:szCs w:val="21"/>
                <w:highlight w:val="none"/>
                <w:lang w:val="en-US" w:eastAsia="zh-CN"/>
              </w:rPr>
              <w:t>分</w:t>
            </w:r>
            <w:r>
              <w:rPr>
                <w:rFonts w:hint="eastAsia" w:eastAsia="宋体" w:cs="Calibri"/>
                <w:sz w:val="21"/>
                <w:szCs w:val="21"/>
                <w:highlight w:val="none"/>
                <w:lang w:val="en-US" w:eastAsia="zh-CN"/>
              </w:rPr>
              <w:t>；</w:t>
            </w:r>
          </w:p>
          <w:p w14:paraId="2485271A">
            <w:pPr>
              <w:widowControl/>
              <w:numPr>
                <w:ilvl w:val="0"/>
                <w:numId w:val="0"/>
              </w:numPr>
              <w:spacing w:line="240" w:lineRule="auto"/>
              <w:jc w:val="left"/>
              <w:rPr>
                <w:rFonts w:hint="default" w:eastAsia="宋体" w:cs="Calibri"/>
                <w:sz w:val="21"/>
                <w:szCs w:val="21"/>
                <w:highlight w:val="none"/>
                <w:lang w:val="en-US" w:eastAsia="zh-CN"/>
              </w:rPr>
            </w:pPr>
            <w:r>
              <w:rPr>
                <w:rFonts w:hint="eastAsia" w:cs="Calibri"/>
                <w:sz w:val="21"/>
                <w:szCs w:val="21"/>
                <w:highlight w:val="none"/>
                <w:lang w:val="en-US" w:eastAsia="zh-CN"/>
              </w:rPr>
              <w:t>（2）</w:t>
            </w:r>
            <w:r>
              <w:rPr>
                <w:rFonts w:hint="eastAsia" w:eastAsia="宋体" w:cs="Calibri"/>
                <w:sz w:val="21"/>
                <w:szCs w:val="21"/>
                <w:highlight w:val="none"/>
                <w:lang w:val="en-US" w:eastAsia="zh-CN"/>
              </w:rPr>
              <w:t>基本满足项目实际需要的，得</w:t>
            </w:r>
            <w:r>
              <w:rPr>
                <w:rFonts w:hint="eastAsia" w:cs="Calibri"/>
                <w:sz w:val="21"/>
                <w:szCs w:val="21"/>
                <w:highlight w:val="none"/>
                <w:lang w:val="en-US" w:eastAsia="zh-CN"/>
              </w:rPr>
              <w:t>4</w:t>
            </w:r>
            <w:r>
              <w:rPr>
                <w:rFonts w:hint="eastAsia" w:eastAsia="宋体" w:cs="Calibri"/>
                <w:sz w:val="21"/>
                <w:szCs w:val="21"/>
                <w:highlight w:val="none"/>
                <w:lang w:val="en-US" w:eastAsia="zh-CN"/>
              </w:rPr>
              <w:t>分；</w:t>
            </w:r>
          </w:p>
          <w:p w14:paraId="178AA1B6">
            <w:pPr>
              <w:widowControl/>
              <w:numPr>
                <w:ilvl w:val="0"/>
                <w:numId w:val="0"/>
              </w:numPr>
              <w:spacing w:line="240" w:lineRule="auto"/>
              <w:jc w:val="left"/>
              <w:rPr>
                <w:rFonts w:hint="default" w:eastAsia="宋体" w:cs="Calibri"/>
                <w:sz w:val="21"/>
                <w:szCs w:val="21"/>
                <w:highlight w:val="none"/>
                <w:lang w:val="en-US" w:eastAsia="zh-CN"/>
              </w:rPr>
            </w:pPr>
            <w:r>
              <w:rPr>
                <w:rFonts w:hint="eastAsia" w:cs="Calibri"/>
                <w:sz w:val="21"/>
                <w:szCs w:val="21"/>
                <w:highlight w:val="none"/>
                <w:lang w:val="en-US" w:eastAsia="zh-CN"/>
              </w:rPr>
              <w:t>（3）</w:t>
            </w:r>
            <w:r>
              <w:rPr>
                <w:rFonts w:hint="eastAsia" w:eastAsia="宋体" w:cs="Calibri"/>
                <w:sz w:val="21"/>
                <w:szCs w:val="21"/>
                <w:highlight w:val="none"/>
                <w:lang w:val="en-US" w:eastAsia="zh-CN"/>
              </w:rPr>
              <w:t>针对性有待改善的，得</w:t>
            </w:r>
            <w:r>
              <w:rPr>
                <w:rFonts w:hint="eastAsia" w:cs="Calibri"/>
                <w:sz w:val="21"/>
                <w:szCs w:val="21"/>
                <w:highlight w:val="none"/>
                <w:lang w:val="en-US" w:eastAsia="zh-CN"/>
              </w:rPr>
              <w:t>2</w:t>
            </w:r>
            <w:r>
              <w:rPr>
                <w:rFonts w:hint="eastAsia" w:eastAsia="宋体" w:cs="Calibri"/>
                <w:sz w:val="21"/>
                <w:szCs w:val="21"/>
                <w:highlight w:val="none"/>
                <w:lang w:val="en-US" w:eastAsia="zh-CN"/>
              </w:rPr>
              <w:t>分；</w:t>
            </w:r>
          </w:p>
          <w:p w14:paraId="29CF829F">
            <w:pPr>
              <w:widowControl/>
              <w:numPr>
                <w:ilvl w:val="0"/>
                <w:numId w:val="0"/>
              </w:numPr>
              <w:spacing w:line="240" w:lineRule="auto"/>
              <w:ind w:leftChars="0"/>
              <w:jc w:val="left"/>
              <w:rPr>
                <w:rFonts w:hint="eastAsia" w:eastAsia="宋体" w:cs="Calibri"/>
                <w:sz w:val="21"/>
                <w:szCs w:val="21"/>
                <w:highlight w:val="none"/>
                <w:lang w:val="en-US" w:eastAsia="zh-CN"/>
              </w:rPr>
            </w:pPr>
            <w:r>
              <w:rPr>
                <w:rFonts w:hint="eastAsia" w:cs="Calibri"/>
                <w:sz w:val="21"/>
                <w:szCs w:val="21"/>
                <w:highlight w:val="none"/>
                <w:lang w:val="en-US" w:eastAsia="zh-CN"/>
              </w:rPr>
              <w:t>（4）</w:t>
            </w:r>
            <w:r>
              <w:rPr>
                <w:rFonts w:hint="eastAsia" w:eastAsia="宋体" w:cs="Calibri"/>
                <w:sz w:val="21"/>
                <w:szCs w:val="21"/>
                <w:highlight w:val="none"/>
                <w:lang w:val="en-US" w:eastAsia="zh-CN"/>
              </w:rPr>
              <w:t>不提供</w:t>
            </w:r>
            <w:r>
              <w:rPr>
                <w:rFonts w:hint="eastAsia" w:cs="Calibri"/>
                <w:sz w:val="21"/>
                <w:szCs w:val="21"/>
                <w:highlight w:val="none"/>
                <w:lang w:val="en-US" w:eastAsia="zh-CN"/>
              </w:rPr>
              <w:t>的</w:t>
            </w:r>
            <w:r>
              <w:rPr>
                <w:rFonts w:hint="eastAsia" w:eastAsia="宋体" w:cs="Calibri"/>
                <w:sz w:val="21"/>
                <w:szCs w:val="21"/>
                <w:highlight w:val="none"/>
                <w:lang w:val="en-US" w:eastAsia="zh-CN"/>
              </w:rPr>
              <w:t>，不得分；</w:t>
            </w:r>
          </w:p>
          <w:p w14:paraId="3AD2D453">
            <w:pPr>
              <w:widowControl/>
              <w:numPr>
                <w:ilvl w:val="0"/>
                <w:numId w:val="0"/>
              </w:numPr>
              <w:spacing w:line="240" w:lineRule="auto"/>
              <w:jc w:val="left"/>
              <w:rPr>
                <w:rFonts w:hint="eastAsia" w:eastAsia="宋体" w:cs="Calibri"/>
                <w:sz w:val="21"/>
                <w:szCs w:val="21"/>
                <w:highlight w:val="none"/>
                <w:lang w:val="en-US" w:eastAsia="zh-CN"/>
              </w:rPr>
            </w:pPr>
            <w:r>
              <w:rPr>
                <w:rFonts w:hint="eastAsia" w:eastAsia="宋体" w:cs="Calibri"/>
                <w:sz w:val="21"/>
                <w:szCs w:val="21"/>
                <w:highlight w:val="none"/>
                <w:lang w:val="en-US" w:eastAsia="zh-CN"/>
              </w:rPr>
              <w:t>2、承诺提供24小时服务热线的，得2分</w:t>
            </w:r>
          </w:p>
          <w:p w14:paraId="30D23D4B">
            <w:pPr>
              <w:widowControl/>
              <w:numPr>
                <w:ilvl w:val="0"/>
                <w:numId w:val="0"/>
              </w:numPr>
              <w:spacing w:line="240" w:lineRule="auto"/>
              <w:jc w:val="left"/>
              <w:rPr>
                <w:rFonts w:hint="default" w:eastAsia="宋体" w:cs="Calibri"/>
                <w:sz w:val="21"/>
                <w:szCs w:val="21"/>
                <w:highlight w:val="none"/>
                <w:lang w:val="en-US" w:eastAsia="zh-CN"/>
              </w:rPr>
            </w:pPr>
            <w:r>
              <w:rPr>
                <w:rFonts w:hint="eastAsia" w:eastAsia="宋体" w:cs="Calibri"/>
                <w:sz w:val="21"/>
                <w:szCs w:val="21"/>
                <w:highlight w:val="none"/>
                <w:lang w:val="en-US" w:eastAsia="zh-CN"/>
              </w:rPr>
              <w:t>3、承诺接到客户通知，1 小时内到达现场的，得 2分；</w:t>
            </w:r>
          </w:p>
          <w:p w14:paraId="6DA51996">
            <w:pPr>
              <w:widowControl/>
              <w:numPr>
                <w:ilvl w:val="0"/>
                <w:numId w:val="0"/>
              </w:numPr>
              <w:spacing w:line="240" w:lineRule="auto"/>
              <w:ind w:leftChars="0"/>
              <w:jc w:val="left"/>
              <w:rPr>
                <w:rFonts w:hint="default" w:ascii="Calibri" w:hAnsi="Calibri" w:eastAsia="宋体" w:cs="Calibri"/>
                <w:sz w:val="21"/>
                <w:szCs w:val="21"/>
                <w:highlight w:val="none"/>
                <w:lang w:val="en-US" w:eastAsia="zh-CN"/>
              </w:rPr>
            </w:pPr>
            <w:r>
              <w:rPr>
                <w:rFonts w:hint="eastAsia" w:cs="Calibri"/>
                <w:sz w:val="21"/>
                <w:szCs w:val="21"/>
                <w:highlight w:val="none"/>
                <w:lang w:val="en-US" w:eastAsia="zh-CN"/>
              </w:rPr>
              <w:t>4、</w:t>
            </w:r>
            <w:r>
              <w:rPr>
                <w:rFonts w:hint="eastAsia" w:ascii="Calibri" w:hAnsi="Calibri" w:eastAsia="宋体" w:cs="Calibri"/>
                <w:sz w:val="21"/>
                <w:szCs w:val="21"/>
                <w:highlight w:val="none"/>
                <w:lang w:val="en-US" w:eastAsia="zh-CN"/>
              </w:rPr>
              <w:t>提供全程跟踪服务人员</w:t>
            </w:r>
            <w:r>
              <w:rPr>
                <w:rFonts w:hint="eastAsia" w:cs="Calibri"/>
                <w:sz w:val="21"/>
                <w:szCs w:val="21"/>
                <w:highlight w:val="none"/>
                <w:lang w:val="en-US" w:eastAsia="zh-CN"/>
              </w:rPr>
              <w:t>（项目经理、音响师、大屏控制师、灯光师、道具师等，下同）岗位</w:t>
            </w:r>
            <w:r>
              <w:rPr>
                <w:rFonts w:hint="eastAsia" w:ascii="Calibri" w:hAnsi="Calibri" w:eastAsia="宋体" w:cs="Calibri"/>
                <w:sz w:val="21"/>
                <w:szCs w:val="21"/>
                <w:highlight w:val="none"/>
                <w:lang w:val="en-US" w:eastAsia="zh-CN"/>
              </w:rPr>
              <w:t>表</w:t>
            </w:r>
            <w:r>
              <w:rPr>
                <w:rFonts w:hint="eastAsia" w:cs="Calibri"/>
                <w:sz w:val="21"/>
                <w:szCs w:val="21"/>
                <w:highlight w:val="none"/>
                <w:lang w:val="en-US" w:eastAsia="zh-CN"/>
              </w:rPr>
              <w:t>，且每个岗位至少1人。</w:t>
            </w:r>
          </w:p>
          <w:p w14:paraId="5AC349B4">
            <w:pPr>
              <w:widowControl/>
              <w:numPr>
                <w:ilvl w:val="0"/>
                <w:numId w:val="0"/>
              </w:numPr>
              <w:spacing w:line="240" w:lineRule="auto"/>
              <w:ind w:leftChars="0"/>
              <w:jc w:val="left"/>
              <w:rPr>
                <w:rFonts w:hint="default" w:ascii="Calibri" w:hAnsi="Calibri" w:eastAsia="宋体" w:cs="Calibri"/>
                <w:sz w:val="21"/>
                <w:szCs w:val="21"/>
                <w:highlight w:val="none"/>
                <w:lang w:val="en-US" w:eastAsia="zh-CN"/>
              </w:rPr>
            </w:pPr>
            <w:r>
              <w:rPr>
                <w:rFonts w:hint="eastAsia" w:cs="Calibri"/>
                <w:sz w:val="21"/>
                <w:szCs w:val="21"/>
                <w:highlight w:val="none"/>
                <w:lang w:val="en-US" w:eastAsia="zh-CN"/>
              </w:rPr>
              <w:t>（1）</w:t>
            </w:r>
            <w:r>
              <w:rPr>
                <w:rFonts w:hint="eastAsia" w:eastAsia="宋体" w:cs="Calibri"/>
                <w:sz w:val="21"/>
                <w:szCs w:val="21"/>
                <w:highlight w:val="none"/>
                <w:lang w:val="en-US" w:eastAsia="zh-CN"/>
              </w:rPr>
              <w:t>岗位数在5个及以上的，</w:t>
            </w:r>
            <w:r>
              <w:rPr>
                <w:rFonts w:hint="eastAsia" w:ascii="Calibri" w:hAnsi="Calibri" w:eastAsia="宋体" w:cs="Calibri"/>
                <w:sz w:val="21"/>
                <w:szCs w:val="21"/>
                <w:highlight w:val="none"/>
                <w:lang w:val="en-US" w:eastAsia="zh-CN"/>
              </w:rPr>
              <w:t>得</w:t>
            </w:r>
            <w:r>
              <w:rPr>
                <w:rFonts w:hint="eastAsia" w:cs="Calibri"/>
                <w:sz w:val="21"/>
                <w:szCs w:val="21"/>
                <w:highlight w:val="none"/>
                <w:lang w:val="en-US" w:eastAsia="zh-CN"/>
              </w:rPr>
              <w:t>12</w:t>
            </w:r>
            <w:r>
              <w:rPr>
                <w:rFonts w:hint="eastAsia" w:ascii="Calibri" w:hAnsi="Calibri" w:eastAsia="宋体" w:cs="Calibri"/>
                <w:sz w:val="21"/>
                <w:szCs w:val="21"/>
                <w:highlight w:val="none"/>
                <w:lang w:val="en-US" w:eastAsia="zh-CN"/>
              </w:rPr>
              <w:t>分</w:t>
            </w:r>
            <w:r>
              <w:rPr>
                <w:rFonts w:hint="eastAsia" w:eastAsia="宋体" w:cs="Calibri"/>
                <w:sz w:val="21"/>
                <w:szCs w:val="21"/>
                <w:highlight w:val="none"/>
                <w:lang w:val="en-US" w:eastAsia="zh-CN"/>
              </w:rPr>
              <w:t>；</w:t>
            </w:r>
          </w:p>
          <w:p w14:paraId="5D3BBC1A">
            <w:pPr>
              <w:widowControl/>
              <w:numPr>
                <w:ilvl w:val="0"/>
                <w:numId w:val="0"/>
              </w:numPr>
              <w:spacing w:line="240" w:lineRule="auto"/>
              <w:ind w:leftChars="0"/>
              <w:jc w:val="left"/>
              <w:rPr>
                <w:rFonts w:hint="default" w:ascii="Calibri" w:hAnsi="Calibri" w:eastAsia="宋体" w:cs="Calibri"/>
                <w:sz w:val="21"/>
                <w:szCs w:val="21"/>
                <w:highlight w:val="none"/>
                <w:lang w:val="en-US" w:eastAsia="zh-CN"/>
              </w:rPr>
            </w:pPr>
            <w:r>
              <w:rPr>
                <w:rFonts w:hint="eastAsia" w:cs="Calibri"/>
                <w:sz w:val="21"/>
                <w:szCs w:val="21"/>
                <w:highlight w:val="none"/>
                <w:lang w:val="en-US" w:eastAsia="zh-CN"/>
              </w:rPr>
              <w:t>（2）</w:t>
            </w:r>
            <w:r>
              <w:rPr>
                <w:rFonts w:hint="eastAsia" w:eastAsia="宋体" w:cs="Calibri"/>
                <w:sz w:val="21"/>
                <w:szCs w:val="21"/>
                <w:highlight w:val="none"/>
                <w:lang w:val="en-US" w:eastAsia="zh-CN"/>
              </w:rPr>
              <w:t>岗位数在3个及以上</w:t>
            </w:r>
            <w:r>
              <w:rPr>
                <w:rFonts w:hint="eastAsia" w:cs="Calibri"/>
                <w:sz w:val="21"/>
                <w:szCs w:val="21"/>
                <w:highlight w:val="none"/>
                <w:lang w:val="en-US" w:eastAsia="zh-CN"/>
              </w:rPr>
              <w:t>5个以下的</w:t>
            </w:r>
            <w:r>
              <w:rPr>
                <w:rFonts w:hint="eastAsia" w:eastAsia="宋体" w:cs="Calibri"/>
                <w:sz w:val="21"/>
                <w:szCs w:val="21"/>
                <w:highlight w:val="none"/>
                <w:lang w:val="en-US" w:eastAsia="zh-CN"/>
              </w:rPr>
              <w:t>，得</w:t>
            </w:r>
            <w:r>
              <w:rPr>
                <w:rFonts w:hint="eastAsia" w:cs="Calibri"/>
                <w:sz w:val="21"/>
                <w:szCs w:val="21"/>
                <w:highlight w:val="none"/>
                <w:lang w:val="en-US" w:eastAsia="zh-CN"/>
              </w:rPr>
              <w:t>8</w:t>
            </w:r>
            <w:r>
              <w:rPr>
                <w:rFonts w:hint="eastAsia" w:eastAsia="宋体" w:cs="Calibri"/>
                <w:sz w:val="21"/>
                <w:szCs w:val="21"/>
                <w:highlight w:val="none"/>
                <w:lang w:val="en-US" w:eastAsia="zh-CN"/>
              </w:rPr>
              <w:t>分；</w:t>
            </w:r>
          </w:p>
          <w:p w14:paraId="3F635980">
            <w:pPr>
              <w:widowControl/>
              <w:numPr>
                <w:ilvl w:val="0"/>
                <w:numId w:val="0"/>
              </w:numPr>
              <w:spacing w:line="240" w:lineRule="auto"/>
              <w:ind w:leftChars="0"/>
              <w:jc w:val="left"/>
              <w:rPr>
                <w:rFonts w:hint="default" w:ascii="Calibri" w:hAnsi="Calibri" w:eastAsia="宋体" w:cs="Calibri"/>
                <w:sz w:val="21"/>
                <w:szCs w:val="21"/>
                <w:highlight w:val="none"/>
                <w:lang w:val="en-US" w:eastAsia="zh-CN"/>
              </w:rPr>
            </w:pPr>
            <w:r>
              <w:rPr>
                <w:rFonts w:hint="eastAsia" w:cs="Calibri"/>
                <w:sz w:val="21"/>
                <w:szCs w:val="21"/>
                <w:highlight w:val="none"/>
                <w:lang w:val="en-US" w:eastAsia="zh-CN"/>
              </w:rPr>
              <w:t>（3）</w:t>
            </w:r>
            <w:r>
              <w:rPr>
                <w:rFonts w:hint="eastAsia" w:eastAsia="宋体" w:cs="Calibri"/>
                <w:sz w:val="21"/>
                <w:szCs w:val="21"/>
                <w:highlight w:val="none"/>
                <w:lang w:val="en-US" w:eastAsia="zh-CN"/>
              </w:rPr>
              <w:t>岗位数在1个及以上</w:t>
            </w:r>
            <w:r>
              <w:rPr>
                <w:rFonts w:hint="eastAsia" w:cs="Calibri"/>
                <w:sz w:val="21"/>
                <w:szCs w:val="21"/>
                <w:highlight w:val="none"/>
                <w:lang w:val="en-US" w:eastAsia="zh-CN"/>
              </w:rPr>
              <w:t>3个以下的</w:t>
            </w:r>
            <w:r>
              <w:rPr>
                <w:rFonts w:hint="eastAsia" w:eastAsia="宋体" w:cs="Calibri"/>
                <w:sz w:val="21"/>
                <w:szCs w:val="21"/>
                <w:highlight w:val="none"/>
                <w:lang w:val="en-US" w:eastAsia="zh-CN"/>
              </w:rPr>
              <w:t>，得</w:t>
            </w:r>
            <w:r>
              <w:rPr>
                <w:rFonts w:hint="eastAsia" w:cs="Calibri"/>
                <w:sz w:val="21"/>
                <w:szCs w:val="21"/>
                <w:highlight w:val="none"/>
                <w:lang w:val="en-US" w:eastAsia="zh-CN"/>
              </w:rPr>
              <w:t>4</w:t>
            </w:r>
            <w:r>
              <w:rPr>
                <w:rFonts w:hint="eastAsia" w:eastAsia="宋体" w:cs="Calibri"/>
                <w:sz w:val="21"/>
                <w:szCs w:val="21"/>
                <w:highlight w:val="none"/>
                <w:lang w:val="en-US" w:eastAsia="zh-CN"/>
              </w:rPr>
              <w:t>分；</w:t>
            </w:r>
          </w:p>
          <w:p w14:paraId="082CBC8C">
            <w:pPr>
              <w:widowControl/>
              <w:numPr>
                <w:ilvl w:val="0"/>
                <w:numId w:val="0"/>
              </w:numPr>
              <w:spacing w:line="240" w:lineRule="auto"/>
              <w:ind w:leftChars="0"/>
              <w:jc w:val="left"/>
              <w:rPr>
                <w:rFonts w:hint="default" w:ascii="Calibri" w:hAnsi="Calibri" w:eastAsia="宋体" w:cs="Calibri"/>
                <w:sz w:val="21"/>
                <w:szCs w:val="21"/>
                <w:highlight w:val="none"/>
                <w:lang w:val="en-US" w:eastAsia="zh-CN"/>
              </w:rPr>
            </w:pPr>
            <w:r>
              <w:rPr>
                <w:rFonts w:hint="eastAsia" w:cs="Calibri"/>
                <w:sz w:val="21"/>
                <w:szCs w:val="21"/>
                <w:highlight w:val="none"/>
                <w:lang w:val="en-US" w:eastAsia="zh-CN"/>
              </w:rPr>
              <w:t>（4）不提供的，不得分；</w:t>
            </w:r>
          </w:p>
          <w:p w14:paraId="3D685B68">
            <w:pPr>
              <w:widowControl/>
              <w:spacing w:line="240" w:lineRule="auto"/>
              <w:jc w:val="left"/>
              <w:rPr>
                <w:rFonts w:hint="default" w:ascii="宋体" w:hAnsi="宋体" w:eastAsia="宋体" w:cs="宋体"/>
                <w:color w:val="000000"/>
                <w:kern w:val="0"/>
                <w:sz w:val="24"/>
                <w:lang w:val="en-US" w:eastAsia="zh-CN"/>
              </w:rPr>
            </w:pPr>
            <w:r>
              <w:rPr>
                <w:rFonts w:hint="eastAsia" w:cs="Calibri"/>
                <w:sz w:val="21"/>
                <w:szCs w:val="21"/>
                <w:highlight w:val="none"/>
                <w:lang w:val="en-US" w:eastAsia="zh-CN"/>
              </w:rPr>
              <w:t>5、</w:t>
            </w:r>
            <w:r>
              <w:rPr>
                <w:rFonts w:hint="eastAsia" w:eastAsia="宋体" w:cs="Calibri"/>
                <w:sz w:val="21"/>
                <w:szCs w:val="21"/>
                <w:highlight w:val="none"/>
                <w:lang w:val="en-US" w:eastAsia="zh-CN"/>
              </w:rPr>
              <w:t>提</w:t>
            </w:r>
            <w:r>
              <w:rPr>
                <w:rFonts w:hint="eastAsia" w:ascii="Calibri" w:hAnsi="Calibri" w:eastAsia="宋体" w:cs="Calibri"/>
                <w:sz w:val="21"/>
                <w:szCs w:val="21"/>
                <w:highlight w:val="none"/>
                <w:lang w:val="en-US" w:eastAsia="zh-CN"/>
              </w:rPr>
              <w:t>供全程跟踪服务人员</w:t>
            </w:r>
            <w:r>
              <w:rPr>
                <w:rFonts w:hint="eastAsia" w:cs="Calibri"/>
                <w:sz w:val="21"/>
                <w:szCs w:val="21"/>
                <w:highlight w:val="none"/>
                <w:lang w:val="en-US" w:eastAsia="zh-CN"/>
              </w:rPr>
              <w:t>岗位</w:t>
            </w:r>
            <w:r>
              <w:rPr>
                <w:rFonts w:hint="eastAsia" w:ascii="Calibri" w:hAnsi="Calibri" w:eastAsia="宋体" w:cs="Calibri"/>
                <w:sz w:val="21"/>
                <w:szCs w:val="21"/>
                <w:highlight w:val="none"/>
                <w:lang w:val="en-US" w:eastAsia="zh-CN"/>
              </w:rPr>
              <w:t>表</w:t>
            </w:r>
            <w:r>
              <w:rPr>
                <w:rFonts w:hint="eastAsia" w:cs="Calibri"/>
                <w:sz w:val="21"/>
                <w:szCs w:val="21"/>
                <w:highlight w:val="none"/>
                <w:lang w:val="en-US" w:eastAsia="zh-CN"/>
              </w:rPr>
              <w:t>，且服务</w:t>
            </w:r>
            <w:r>
              <w:rPr>
                <w:rFonts w:hint="eastAsia" w:ascii="Calibri" w:hAnsi="Calibri" w:eastAsia="宋体" w:cs="Calibri"/>
                <w:sz w:val="21"/>
                <w:szCs w:val="21"/>
                <w:highlight w:val="none"/>
                <w:lang w:val="en-US" w:eastAsia="zh-CN"/>
              </w:rPr>
              <w:t>人员数大于</w:t>
            </w:r>
            <w:r>
              <w:rPr>
                <w:rFonts w:hint="eastAsia" w:eastAsia="宋体" w:cs="Calibri"/>
                <w:sz w:val="21"/>
                <w:szCs w:val="21"/>
                <w:highlight w:val="none"/>
                <w:lang w:val="en-US" w:eastAsia="zh-CN"/>
              </w:rPr>
              <w:t>岗位数</w:t>
            </w:r>
            <w:r>
              <w:rPr>
                <w:rFonts w:hint="eastAsia" w:ascii="Calibri" w:hAnsi="Calibri" w:eastAsia="宋体" w:cs="Calibri"/>
                <w:sz w:val="21"/>
                <w:szCs w:val="21"/>
                <w:highlight w:val="none"/>
                <w:lang w:val="en-US" w:eastAsia="zh-CN"/>
              </w:rPr>
              <w:t>的</w:t>
            </w:r>
            <w:r>
              <w:rPr>
                <w:rFonts w:hint="eastAsia" w:cs="Calibri"/>
                <w:sz w:val="21"/>
                <w:szCs w:val="21"/>
                <w:highlight w:val="none"/>
                <w:lang w:val="en-US" w:eastAsia="zh-CN"/>
              </w:rPr>
              <w:t>，</w:t>
            </w:r>
            <w:r>
              <w:rPr>
                <w:rFonts w:hint="eastAsia" w:ascii="Calibri" w:hAnsi="Calibri" w:eastAsia="宋体" w:cs="Calibri"/>
                <w:sz w:val="21"/>
                <w:szCs w:val="21"/>
                <w:highlight w:val="none"/>
                <w:lang w:val="en-US" w:eastAsia="zh-CN"/>
              </w:rPr>
              <w:t>每增加1名</w:t>
            </w:r>
            <w:r>
              <w:rPr>
                <w:rFonts w:hint="eastAsia" w:cs="Calibri"/>
                <w:sz w:val="21"/>
                <w:szCs w:val="21"/>
                <w:highlight w:val="none"/>
                <w:lang w:val="en-US" w:eastAsia="zh-CN"/>
              </w:rPr>
              <w:t>服务人员</w:t>
            </w:r>
            <w:r>
              <w:rPr>
                <w:rFonts w:hint="eastAsia" w:ascii="Calibri" w:hAnsi="Calibri" w:eastAsia="宋体" w:cs="Calibri"/>
                <w:sz w:val="21"/>
                <w:szCs w:val="21"/>
                <w:highlight w:val="none"/>
                <w:lang w:val="en-US" w:eastAsia="zh-CN"/>
              </w:rPr>
              <w:t xml:space="preserve">得 </w:t>
            </w:r>
            <w:r>
              <w:rPr>
                <w:rFonts w:hint="eastAsia" w:cs="Calibri"/>
                <w:sz w:val="21"/>
                <w:szCs w:val="21"/>
                <w:highlight w:val="none"/>
                <w:lang w:val="en-US" w:eastAsia="zh-CN"/>
              </w:rPr>
              <w:t>2</w:t>
            </w:r>
            <w:r>
              <w:rPr>
                <w:rFonts w:hint="eastAsia" w:ascii="Calibri" w:hAnsi="Calibri" w:eastAsia="宋体" w:cs="Calibri"/>
                <w:sz w:val="21"/>
                <w:szCs w:val="21"/>
                <w:highlight w:val="none"/>
                <w:lang w:val="en-US" w:eastAsia="zh-CN"/>
              </w:rPr>
              <w:t>分，满分</w:t>
            </w:r>
            <w:r>
              <w:rPr>
                <w:rFonts w:hint="eastAsia" w:cs="Calibri"/>
                <w:sz w:val="21"/>
                <w:szCs w:val="21"/>
                <w:highlight w:val="none"/>
                <w:lang w:val="en-US" w:eastAsia="zh-CN"/>
              </w:rPr>
              <w:t>8</w:t>
            </w:r>
            <w:r>
              <w:rPr>
                <w:rFonts w:hint="eastAsia" w:ascii="Calibri" w:hAnsi="Calibri" w:eastAsia="宋体" w:cs="Calibri"/>
                <w:sz w:val="21"/>
                <w:szCs w:val="21"/>
                <w:highlight w:val="none"/>
                <w:lang w:val="en-US" w:eastAsia="zh-CN"/>
              </w:rPr>
              <w:t>分。</w:t>
            </w:r>
          </w:p>
        </w:tc>
        <w:tc>
          <w:tcPr>
            <w:tcW w:w="1113" w:type="dxa"/>
            <w:tcBorders>
              <w:top w:val="single" w:color="auto" w:sz="4" w:space="0"/>
              <w:left w:val="single" w:color="auto" w:sz="4" w:space="0"/>
              <w:right w:val="single" w:color="auto" w:sz="4" w:space="0"/>
            </w:tcBorders>
            <w:noWrap w:val="0"/>
            <w:vAlign w:val="center"/>
          </w:tcPr>
          <w:p w14:paraId="7E99EA4A">
            <w:pPr>
              <w:widowControl/>
              <w:spacing w:line="240" w:lineRule="auto"/>
              <w:jc w:val="center"/>
              <w:rPr>
                <w:rFonts w:hint="eastAsia" w:ascii="宋体" w:hAnsi="宋体" w:eastAsia="宋体" w:cs="宋体"/>
                <w:color w:val="FF0000"/>
                <w:kern w:val="0"/>
                <w:sz w:val="24"/>
                <w:lang w:eastAsia="zh-CN"/>
              </w:rPr>
            </w:pPr>
            <w:r>
              <w:rPr>
                <w:rFonts w:hint="eastAsia" w:ascii="宋体" w:hAnsi="宋体" w:cs="宋体"/>
                <w:color w:val="000000"/>
                <w:kern w:val="0"/>
                <w:sz w:val="24"/>
                <w:lang w:val="en-US" w:eastAsia="zh-CN"/>
              </w:rPr>
              <w:t>3</w:t>
            </w:r>
            <w:r>
              <w:rPr>
                <w:rFonts w:hint="eastAsia" w:ascii="宋体" w:hAnsi="宋体" w:cs="宋体"/>
                <w:color w:val="000000"/>
                <w:kern w:val="0"/>
                <w:sz w:val="24"/>
              </w:rPr>
              <w:t>0</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34CDDAE3">
            <w:pPr>
              <w:widowControl/>
              <w:spacing w:line="240" w:lineRule="auto"/>
              <w:jc w:val="center"/>
              <w:rPr>
                <w:rFonts w:ascii="宋体" w:hAnsi="宋体" w:cs="宋体"/>
                <w:color w:val="000000"/>
                <w:kern w:val="0"/>
                <w:sz w:val="24"/>
              </w:rPr>
            </w:pPr>
          </w:p>
        </w:tc>
      </w:tr>
      <w:tr w14:paraId="1CCC107A">
        <w:tblPrEx>
          <w:tblCellMar>
            <w:top w:w="0" w:type="dxa"/>
            <w:left w:w="0" w:type="dxa"/>
            <w:bottom w:w="0" w:type="dxa"/>
            <w:right w:w="0" w:type="dxa"/>
          </w:tblCellMar>
        </w:tblPrEx>
        <w:trPr>
          <w:trHeight w:val="1320" w:hRule="atLeast"/>
          <w:tblCellSpacing w:w="0" w:type="dxa"/>
        </w:trPr>
        <w:tc>
          <w:tcPr>
            <w:tcW w:w="1138" w:type="dxa"/>
            <w:tcBorders>
              <w:top w:val="single" w:color="auto" w:sz="4" w:space="0"/>
              <w:left w:val="single" w:color="auto" w:sz="4" w:space="0"/>
              <w:bottom w:val="single" w:color="auto" w:sz="4" w:space="0"/>
              <w:right w:val="single" w:color="auto" w:sz="4" w:space="0"/>
            </w:tcBorders>
            <w:noWrap w:val="0"/>
            <w:vAlign w:val="center"/>
          </w:tcPr>
          <w:p w14:paraId="5B075E80">
            <w:pPr>
              <w:widowControl/>
              <w:spacing w:line="240" w:lineRule="auto"/>
              <w:jc w:val="center"/>
              <w:rPr>
                <w:rFonts w:ascii="宋体" w:hAnsi="宋体" w:cs="宋体"/>
                <w:color w:val="000000"/>
                <w:kern w:val="0"/>
                <w:sz w:val="24"/>
              </w:rPr>
            </w:pPr>
            <w:r>
              <w:rPr>
                <w:rFonts w:hint="eastAsia" w:ascii="宋体" w:hAnsi="宋体" w:cs="宋体"/>
                <w:b/>
                <w:bCs/>
                <w:color w:val="000000"/>
                <w:kern w:val="0"/>
                <w:sz w:val="24"/>
              </w:rPr>
              <w:t>价格</w:t>
            </w:r>
          </w:p>
        </w:tc>
        <w:tc>
          <w:tcPr>
            <w:tcW w:w="6507" w:type="dxa"/>
            <w:tcBorders>
              <w:top w:val="single" w:color="auto" w:sz="4" w:space="0"/>
              <w:left w:val="single" w:color="auto" w:sz="4" w:space="0"/>
              <w:bottom w:val="single" w:color="auto" w:sz="4" w:space="0"/>
              <w:right w:val="single" w:color="auto" w:sz="4" w:space="0"/>
            </w:tcBorders>
            <w:noWrap w:val="0"/>
            <w:vAlign w:val="top"/>
          </w:tcPr>
          <w:p w14:paraId="5C77E1B2">
            <w:pPr>
              <w:spacing w:line="240" w:lineRule="auto"/>
              <w:ind w:firstLine="0" w:firstLineChars="0"/>
              <w:rPr>
                <w:rFonts w:ascii="宋体" w:hAnsi="宋体" w:cs="宋体"/>
                <w:color w:val="000000"/>
                <w:kern w:val="0"/>
                <w:sz w:val="24"/>
              </w:rPr>
            </w:pPr>
            <w:r>
              <w:rPr>
                <w:rFonts w:hint="eastAsia" w:ascii="Calibri" w:hAnsi="Calibri" w:eastAsia="宋体" w:cs="Calibri"/>
                <w:sz w:val="21"/>
                <w:szCs w:val="21"/>
                <w:highlight w:val="none"/>
                <w:lang w:val="en-US" w:eastAsia="zh-CN"/>
              </w:rPr>
              <w:t>价格分统一采用低价优先法，即满足比选文件要求且响应价格最低的比选报价为评标基准价，其价格满分为30分。其他投标供应商的价格分统一按下列公式计算：投标报价得分=（最低报价／投标价格）×30%×100。</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479B54F2">
            <w:pPr>
              <w:widowControl/>
              <w:spacing w:line="240" w:lineRule="auto"/>
              <w:jc w:val="center"/>
              <w:rPr>
                <w:rFonts w:ascii="宋体" w:hAnsi="宋体" w:cs="宋体"/>
                <w:color w:val="000000"/>
                <w:kern w:val="0"/>
                <w:sz w:val="24"/>
              </w:rPr>
            </w:pP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0</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4E37DC2F">
            <w:pPr>
              <w:widowControl/>
              <w:spacing w:line="240" w:lineRule="auto"/>
              <w:jc w:val="left"/>
              <w:rPr>
                <w:rFonts w:ascii="宋体" w:hAnsi="宋体" w:cs="宋体"/>
                <w:color w:val="000000"/>
                <w:kern w:val="0"/>
                <w:sz w:val="24"/>
              </w:rPr>
            </w:pPr>
          </w:p>
        </w:tc>
      </w:tr>
      <w:tr w14:paraId="08CA7EC4">
        <w:tblPrEx>
          <w:tblCellMar>
            <w:top w:w="0" w:type="dxa"/>
            <w:left w:w="0" w:type="dxa"/>
            <w:bottom w:w="0" w:type="dxa"/>
            <w:right w:w="0" w:type="dxa"/>
          </w:tblCellMar>
        </w:tblPrEx>
        <w:trPr>
          <w:trHeight w:val="540" w:hRule="atLeast"/>
          <w:tblCellSpacing w:w="0" w:type="dxa"/>
        </w:trPr>
        <w:tc>
          <w:tcPr>
            <w:tcW w:w="9621" w:type="dxa"/>
            <w:gridSpan w:val="4"/>
            <w:tcBorders>
              <w:top w:val="single" w:color="auto" w:sz="4" w:space="0"/>
              <w:left w:val="single" w:color="auto" w:sz="4" w:space="0"/>
              <w:bottom w:val="single" w:color="auto" w:sz="4" w:space="0"/>
              <w:right w:val="single" w:color="auto" w:sz="4" w:space="0"/>
            </w:tcBorders>
            <w:noWrap w:val="0"/>
            <w:vAlign w:val="center"/>
          </w:tcPr>
          <w:p w14:paraId="7756E146">
            <w:pPr>
              <w:widowControl/>
              <w:spacing w:line="240" w:lineRule="auto"/>
              <w:jc w:val="left"/>
              <w:rPr>
                <w:rFonts w:ascii="宋体" w:hAnsi="宋体" w:cs="宋体"/>
                <w:color w:val="000000"/>
                <w:kern w:val="0"/>
                <w:sz w:val="24"/>
              </w:rPr>
            </w:pPr>
            <w:r>
              <w:rPr>
                <w:rFonts w:hint="eastAsia" w:ascii="宋体" w:hAnsi="宋体" w:cs="宋体"/>
                <w:color w:val="000000"/>
                <w:kern w:val="0"/>
                <w:sz w:val="24"/>
                <w:lang w:val="en-US" w:eastAsia="zh-CN"/>
              </w:rPr>
              <w:t>评审</w:t>
            </w:r>
            <w:r>
              <w:rPr>
                <w:rFonts w:hint="eastAsia" w:ascii="Calibri" w:hAnsi="Calibri" w:eastAsia="宋体" w:cs="Calibri"/>
                <w:sz w:val="21"/>
                <w:szCs w:val="21"/>
                <w:highlight w:val="none"/>
                <w:lang w:val="en-US" w:eastAsia="zh-CN"/>
              </w:rPr>
              <w:t>小组根据以上</w:t>
            </w:r>
            <w:r>
              <w:rPr>
                <w:rFonts w:hint="eastAsia" w:eastAsia="宋体" w:cs="Calibri"/>
                <w:sz w:val="21"/>
                <w:szCs w:val="21"/>
                <w:highlight w:val="none"/>
                <w:lang w:val="en-US" w:eastAsia="zh-CN"/>
              </w:rPr>
              <w:t>四</w:t>
            </w:r>
            <w:r>
              <w:rPr>
                <w:rFonts w:hint="eastAsia" w:ascii="Calibri" w:hAnsi="Calibri" w:eastAsia="宋体" w:cs="Calibri"/>
                <w:sz w:val="21"/>
                <w:szCs w:val="21"/>
                <w:highlight w:val="none"/>
                <w:lang w:val="en-US" w:eastAsia="zh-CN"/>
              </w:rPr>
              <w:t>项评分标准，计算各单位综合得分，得分最高的为第一</w:t>
            </w:r>
            <w:r>
              <w:rPr>
                <w:rFonts w:hint="eastAsia" w:ascii="Calibri" w:hAnsi="Calibri" w:cs="Calibri"/>
                <w:sz w:val="21"/>
                <w:szCs w:val="21"/>
                <w:highlight w:val="none"/>
                <w:lang w:val="en-US" w:eastAsia="zh-CN"/>
              </w:rPr>
              <w:t>成交</w:t>
            </w:r>
            <w:r>
              <w:rPr>
                <w:rFonts w:hint="eastAsia" w:ascii="Calibri" w:hAnsi="Calibri" w:eastAsia="宋体" w:cs="Calibri"/>
                <w:sz w:val="21"/>
                <w:szCs w:val="21"/>
                <w:highlight w:val="none"/>
                <w:lang w:val="en-US" w:eastAsia="zh-CN"/>
              </w:rPr>
              <w:t>供应商。</w:t>
            </w:r>
          </w:p>
        </w:tc>
      </w:tr>
      <w:tr w14:paraId="0411EF8D">
        <w:tblPrEx>
          <w:tblCellMar>
            <w:top w:w="0" w:type="dxa"/>
            <w:left w:w="0" w:type="dxa"/>
            <w:bottom w:w="0" w:type="dxa"/>
            <w:right w:w="0" w:type="dxa"/>
          </w:tblCellMar>
        </w:tblPrEx>
        <w:trPr>
          <w:trHeight w:val="440" w:hRule="atLeast"/>
          <w:tblCellSpacing w:w="0" w:type="dxa"/>
        </w:trPr>
        <w:tc>
          <w:tcPr>
            <w:tcW w:w="7645" w:type="dxa"/>
            <w:gridSpan w:val="2"/>
            <w:tcBorders>
              <w:top w:val="single" w:color="auto" w:sz="4" w:space="0"/>
              <w:left w:val="single" w:color="auto" w:sz="4" w:space="0"/>
              <w:bottom w:val="single" w:color="auto" w:sz="4" w:space="0"/>
              <w:right w:val="single" w:color="auto" w:sz="4" w:space="0"/>
            </w:tcBorders>
            <w:noWrap w:val="0"/>
            <w:vAlign w:val="top"/>
          </w:tcPr>
          <w:p w14:paraId="0B4597B5">
            <w:pPr>
              <w:widowControl/>
              <w:spacing w:line="240" w:lineRule="auto"/>
              <w:jc w:val="center"/>
              <w:rPr>
                <w:rFonts w:ascii="宋体" w:hAnsi="宋体" w:cs="宋体"/>
                <w:color w:val="000000"/>
                <w:kern w:val="0"/>
                <w:sz w:val="24"/>
              </w:rPr>
            </w:pPr>
            <w:r>
              <w:rPr>
                <w:rFonts w:hint="eastAsia" w:ascii="宋体" w:hAnsi="宋体" w:cs="宋体"/>
                <w:b/>
                <w:bCs/>
                <w:color w:val="000000"/>
                <w:kern w:val="0"/>
                <w:sz w:val="24"/>
              </w:rPr>
              <w:t>合计</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0593CAA0">
            <w:pPr>
              <w:widowControl/>
              <w:spacing w:line="240" w:lineRule="auto"/>
              <w:jc w:val="center"/>
              <w:rPr>
                <w:rFonts w:ascii="宋体" w:hAnsi="宋体" w:cs="宋体"/>
                <w:color w:val="000000"/>
                <w:kern w:val="0"/>
                <w:sz w:val="24"/>
              </w:rPr>
            </w:pPr>
            <w:r>
              <w:rPr>
                <w:rFonts w:hint="eastAsia" w:ascii="宋体" w:hAnsi="宋体" w:cs="宋体"/>
                <w:b/>
                <w:bCs/>
                <w:color w:val="000000"/>
                <w:kern w:val="0"/>
                <w:sz w:val="24"/>
              </w:rPr>
              <w:t>100分</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231F4798">
            <w:pPr>
              <w:widowControl/>
              <w:spacing w:line="240" w:lineRule="auto"/>
              <w:jc w:val="center"/>
              <w:rPr>
                <w:rFonts w:ascii="宋体" w:hAnsi="宋体" w:cs="宋体"/>
                <w:color w:val="000000"/>
                <w:kern w:val="0"/>
                <w:sz w:val="24"/>
              </w:rPr>
            </w:pPr>
          </w:p>
        </w:tc>
      </w:tr>
    </w:tbl>
    <w:p w14:paraId="57B3CFFA"/>
    <w:p w14:paraId="613B47A0">
      <w:pPr>
        <w:keepNext w:val="0"/>
        <w:keepLines w:val="0"/>
        <w:pageBreakBefore w:val="0"/>
        <w:widowControl w:val="0"/>
        <w:kinsoku/>
        <w:wordWrap/>
        <w:overflowPunct/>
        <w:topLinePunct w:val="0"/>
        <w:autoSpaceDE/>
        <w:autoSpaceDN/>
        <w:bidi w:val="0"/>
        <w:adjustRightInd/>
        <w:snapToGrid/>
        <w:spacing w:line="20" w:lineRule="exact"/>
        <w:textAlignment w:val="auto"/>
      </w:pPr>
      <w:bookmarkStart w:id="0" w:name="_GoBack"/>
      <w:bookmarkEnd w:id="0"/>
    </w:p>
    <w:sectPr>
      <w:pgSz w:w="11906" w:h="16838"/>
      <w:pgMar w:top="646" w:right="1009" w:bottom="646" w:left="952"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1FDE6"/>
    <w:multiLevelType w:val="singleLevel"/>
    <w:tmpl w:val="B761FDE6"/>
    <w:lvl w:ilvl="0" w:tentative="0">
      <w:start w:val="1"/>
      <w:numFmt w:val="decimal"/>
      <w:suff w:val="nothing"/>
      <w:lvlText w:val="%1、"/>
      <w:lvlJc w:val="left"/>
    </w:lvl>
  </w:abstractNum>
  <w:abstractNum w:abstractNumId="1">
    <w:nsid w:val="16FEEF75"/>
    <w:multiLevelType w:val="singleLevel"/>
    <w:tmpl w:val="16FEEF75"/>
    <w:lvl w:ilvl="0" w:tentative="0">
      <w:start w:val="2"/>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rson w15:author="张云">
    <w15:presenceInfo w15:providerId="WPS Office" w15:userId="3975006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5ZTM3MmU4YjJiZGYyYTY2NmUxNGFiODFjNGZlNjYifQ=="/>
  </w:docVars>
  <w:rsids>
    <w:rsidRoot w:val="148A6C34"/>
    <w:rsid w:val="031221C8"/>
    <w:rsid w:val="148A6C34"/>
    <w:rsid w:val="18AD722E"/>
    <w:rsid w:val="1AAE2901"/>
    <w:rsid w:val="1B5472AE"/>
    <w:rsid w:val="222D52CE"/>
    <w:rsid w:val="24CE523F"/>
    <w:rsid w:val="272E22D5"/>
    <w:rsid w:val="28EB0F83"/>
    <w:rsid w:val="2CFD3214"/>
    <w:rsid w:val="2D923DDA"/>
    <w:rsid w:val="31B60D18"/>
    <w:rsid w:val="324F656E"/>
    <w:rsid w:val="35E33B8A"/>
    <w:rsid w:val="367359F1"/>
    <w:rsid w:val="4B5F55B3"/>
    <w:rsid w:val="4BF73DE7"/>
    <w:rsid w:val="4F337FD5"/>
    <w:rsid w:val="560329CA"/>
    <w:rsid w:val="586E7AD5"/>
    <w:rsid w:val="5D865304"/>
    <w:rsid w:val="614C4353"/>
    <w:rsid w:val="66576E5F"/>
    <w:rsid w:val="69BC140F"/>
    <w:rsid w:val="6CEB0E05"/>
    <w:rsid w:val="76E43AF6"/>
    <w:rsid w:val="77774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4740</Words>
  <Characters>4791</Characters>
  <Lines>0</Lines>
  <Paragraphs>0</Paragraphs>
  <TotalTime>14</TotalTime>
  <ScaleCrop>false</ScaleCrop>
  <LinksUpToDate>false</LinksUpToDate>
  <CharactersWithSpaces>4803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2024-01-02T09:13:00Z</dcterms:created>
  <dc:creator>张云</dc:creator>
  <cp:lastModifiedBy>NTKO</cp:lastModifiedBy>
  <dcterms:modified xsi:type="dcterms:W3CDTF">2025-09-05T08:13:32Z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2713B805E5124EEC8B6BC276F5E54149_13</vt:lpwstr>
  </property>
  <property fmtid="{D5CDD505-2E9C-101B-9397-08002B2CF9AE}" pid="4" name="KSOTemplateDocerSaveRecord">
    <vt:lpwstr>eyJoZGlkIjoiODFjNzcyNDlmMDY3M2RjNzYzM2YyNjY5NjdhOTI3ZTAifQ==</vt:lpwstr>
  </property>
</Properties>
</file>